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sz w:val="52"/>
          <w:szCs w:val="52"/>
          <w:u w:val="none"/>
        </w:rPr>
      </w:pPr>
      <w:r>
        <w:rPr>
          <w:rFonts w:hint="eastAsia"/>
          <w:sz w:val="52"/>
          <w:szCs w:val="52"/>
          <w:u w:val="none"/>
          <w:lang w:val="en-US" w:eastAsia="zh-CN"/>
        </w:rPr>
        <w:t>2023</w:t>
      </w:r>
      <w:r>
        <w:rPr>
          <w:rFonts w:hint="eastAsia"/>
          <w:sz w:val="52"/>
          <w:szCs w:val="52"/>
          <w:u w:val="none"/>
        </w:rPr>
        <w:t>年</w:t>
      </w:r>
      <w:r>
        <w:rPr>
          <w:rFonts w:hint="eastAsia"/>
          <w:sz w:val="52"/>
          <w:szCs w:val="52"/>
        </w:rPr>
        <w:t>海南省财政国库支付局</w:t>
      </w:r>
      <w:r>
        <w:rPr>
          <w:rFonts w:hint="eastAsia"/>
          <w:sz w:val="52"/>
          <w:szCs w:val="52"/>
          <w:u w:val="none"/>
        </w:rPr>
        <w:t>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del w:id="0" w:author="李威男" w:date="2023-02-14T20:13:20Z">
        <w:r>
          <w:rPr>
            <w:rFonts w:hint="eastAsia" w:ascii="仿宋_GB2312" w:hAnsi="黑体" w:eastAsia="仿宋_GB2312" w:cs="仿宋_GB2312"/>
            <w:sz w:val="32"/>
            <w:szCs w:val="32"/>
            <w:u w:val="none"/>
          </w:rPr>
          <w:delText xml:space="preserve"> </w:delText>
        </w:r>
      </w:del>
      <w:r>
        <w:rPr>
          <w:rFonts w:hint="eastAsia" w:ascii="黑体" w:hAnsi="黑体" w:eastAsia="黑体"/>
          <w:sz w:val="32"/>
          <w:szCs w:val="32"/>
        </w:rPr>
        <w:t>海南省财政国库支付局</w:t>
      </w:r>
      <w:r>
        <w:rPr>
          <w:rFonts w:hint="eastAsia" w:ascii="黑体" w:hAnsi="黑体" w:eastAsia="黑体"/>
          <w:sz w:val="32"/>
          <w:szCs w:val="32"/>
          <w:u w:val="none"/>
        </w:rPr>
        <w:t>概况</w:t>
      </w:r>
    </w:p>
    <w:p>
      <w:pPr>
        <w:pStyle w:val="6"/>
        <w:numPr>
          <w:ilvl w:val="-1"/>
          <w:numId w:val="0"/>
        </w:numPr>
        <w:ind w:left="0" w:firstLine="0" w:firstLineChars="0"/>
        <w:jc w:val="left"/>
        <w:rPr>
          <w:rFonts w:hint="eastAsia" w:ascii="仿宋_GB2312" w:hAnsi="仿宋_GB2312" w:eastAsia="仿宋_GB2312" w:cs="仿宋_GB2312"/>
          <w:sz w:val="32"/>
          <w:szCs w:val="32"/>
          <w:u w:val="none"/>
          <w:rPrChange w:id="2" w:author="李威男" w:date="2023-02-14T20:13:06Z">
            <w:rPr>
              <w:rFonts w:ascii="黑体" w:hAnsi="黑体" w:eastAsia="黑体"/>
              <w:sz w:val="32"/>
              <w:szCs w:val="32"/>
              <w:u w:val="none"/>
            </w:rPr>
          </w:rPrChange>
        </w:rPr>
        <w:pPrChange w:id="1" w:author="李威男" w:date="2023-02-14T20:32:13Z">
          <w:pPr>
            <w:pStyle w:val="6"/>
            <w:numPr>
              <w:ilvl w:val="0"/>
              <w:numId w:val="2"/>
            </w:numPr>
            <w:ind w:firstLineChars="0"/>
            <w:jc w:val="left"/>
          </w:pPr>
        </w:pPrChange>
      </w:pPr>
      <w:ins w:id="3" w:author="李威男" w:date="2023-02-14T20:32:16Z">
        <w:r>
          <w:rPr>
            <w:rFonts w:hint="eastAsia" w:ascii="仿宋_GB2312" w:hAnsi="仿宋_GB2312" w:eastAsia="仿宋_GB2312" w:cs="仿宋_GB2312"/>
            <w:sz w:val="32"/>
            <w:szCs w:val="32"/>
            <w:u w:val="none"/>
            <w:lang w:eastAsia="zh-CN"/>
          </w:rPr>
          <w:t>一、</w:t>
        </w:r>
      </w:ins>
      <w:r>
        <w:rPr>
          <w:rFonts w:hint="eastAsia" w:ascii="仿宋_GB2312" w:hAnsi="仿宋_GB2312" w:eastAsia="仿宋_GB2312" w:cs="仿宋_GB2312"/>
          <w:sz w:val="32"/>
          <w:szCs w:val="32"/>
          <w:u w:val="none"/>
          <w:rPrChange w:id="4" w:author="李威男" w:date="2023-02-14T20:13:06Z">
            <w:rPr>
              <w:rFonts w:hint="eastAsia" w:ascii="黑体" w:hAnsi="黑体" w:eastAsia="黑体"/>
              <w:sz w:val="32"/>
              <w:szCs w:val="32"/>
              <w:u w:val="none"/>
            </w:rPr>
          </w:rPrChange>
        </w:rPr>
        <w:t>主要职能</w:t>
      </w:r>
    </w:p>
    <w:p>
      <w:pPr>
        <w:pStyle w:val="6"/>
        <w:numPr>
          <w:ilvl w:val="-1"/>
          <w:numId w:val="0"/>
        </w:numPr>
        <w:ind w:left="0" w:firstLine="0" w:firstLineChars="0"/>
        <w:jc w:val="left"/>
        <w:rPr>
          <w:rFonts w:hint="eastAsia" w:ascii="仿宋_GB2312" w:hAnsi="仿宋_GB2312" w:eastAsia="仿宋_GB2312" w:cs="仿宋_GB2312"/>
          <w:sz w:val="32"/>
          <w:szCs w:val="32"/>
          <w:u w:val="none"/>
          <w:rPrChange w:id="6" w:author="李威男" w:date="2023-02-14T20:13:06Z">
            <w:rPr>
              <w:rFonts w:ascii="黑体" w:hAnsi="黑体" w:eastAsia="黑体"/>
              <w:sz w:val="32"/>
              <w:szCs w:val="32"/>
              <w:u w:val="none"/>
            </w:rPr>
          </w:rPrChange>
        </w:rPr>
        <w:pPrChange w:id="5" w:author="李威男" w:date="2023-02-14T20:32:18Z">
          <w:pPr>
            <w:pStyle w:val="6"/>
            <w:numPr>
              <w:ilvl w:val="0"/>
              <w:numId w:val="2"/>
            </w:numPr>
            <w:ind w:firstLineChars="0"/>
            <w:jc w:val="left"/>
          </w:pPr>
        </w:pPrChange>
      </w:pPr>
      <w:ins w:id="7" w:author="李威男" w:date="2023-02-14T20:32:24Z">
        <w:r>
          <w:rPr>
            <w:rFonts w:hint="eastAsia" w:ascii="仿宋_GB2312" w:hAnsi="仿宋_GB2312" w:eastAsia="仿宋_GB2312" w:cs="仿宋_GB2312"/>
            <w:sz w:val="32"/>
            <w:szCs w:val="32"/>
            <w:u w:val="none"/>
            <w:lang w:eastAsia="zh-CN"/>
          </w:rPr>
          <w:t>二</w:t>
        </w:r>
      </w:ins>
      <w:ins w:id="8" w:author="李威男" w:date="2023-02-14T20:32:25Z">
        <w:r>
          <w:rPr>
            <w:rFonts w:hint="eastAsia" w:ascii="仿宋_GB2312" w:hAnsi="仿宋_GB2312" w:eastAsia="仿宋_GB2312" w:cs="仿宋_GB2312"/>
            <w:sz w:val="32"/>
            <w:szCs w:val="32"/>
            <w:u w:val="none"/>
            <w:lang w:eastAsia="zh-CN"/>
          </w:rPr>
          <w:t>、</w:t>
        </w:r>
      </w:ins>
      <w:del w:id="9" w:author="李威男" w:date="2023-02-14T20:31:50Z">
        <w:bookmarkStart w:id="0" w:name="_GoBack"/>
        <w:bookmarkEnd w:id="0"/>
        <w:r>
          <w:rPr>
            <w:rFonts w:hint="eastAsia" w:ascii="仿宋_GB2312" w:hAnsi="仿宋_GB2312" w:eastAsia="仿宋_GB2312" w:cs="仿宋_GB2312"/>
            <w:sz w:val="32"/>
            <w:szCs w:val="32"/>
            <w:u w:val="none"/>
            <w:rPrChange w:id="10" w:author="李威男" w:date="2023-02-14T20:13:06Z">
              <w:rPr>
                <w:rFonts w:hint="eastAsia" w:ascii="黑体" w:hAnsi="黑体" w:eastAsia="黑体"/>
                <w:sz w:val="32"/>
                <w:szCs w:val="32"/>
                <w:u w:val="none"/>
              </w:rPr>
            </w:rPrChange>
          </w:rPr>
          <w:delText>部</w:delText>
        </w:r>
      </w:del>
      <w:del w:id="12" w:author="李威男" w:date="2023-02-14T20:31:50Z">
        <w:r>
          <w:rPr>
            <w:rFonts w:hint="eastAsia" w:ascii="仿宋_GB2312" w:hAnsi="仿宋_GB2312" w:eastAsia="仿宋_GB2312" w:cs="仿宋_GB2312"/>
            <w:sz w:val="32"/>
            <w:szCs w:val="32"/>
            <w:u w:val="none"/>
            <w:rPrChange w:id="13" w:author="李威男" w:date="2023-02-14T20:13:06Z">
              <w:rPr>
                <w:rFonts w:hint="eastAsia" w:ascii="黑体" w:hAnsi="黑体" w:eastAsia="黑体"/>
                <w:sz w:val="32"/>
                <w:szCs w:val="32"/>
                <w:u w:val="none"/>
              </w:rPr>
            </w:rPrChange>
          </w:rPr>
          <w:delText>门</w:delText>
        </w:r>
      </w:del>
      <w:r>
        <w:rPr>
          <w:rFonts w:hint="eastAsia" w:ascii="仿宋_GB2312" w:hAnsi="仿宋_GB2312" w:eastAsia="仿宋_GB2312" w:cs="仿宋_GB2312"/>
          <w:sz w:val="32"/>
          <w:szCs w:val="32"/>
          <w:u w:val="none"/>
          <w:rPrChange w:id="15" w:author="李威男" w:date="2023-02-14T20:13:06Z">
            <w:rPr>
              <w:rFonts w:hint="eastAsia" w:ascii="黑体" w:hAnsi="黑体" w:eastAsia="黑体"/>
              <w:sz w:val="32"/>
              <w:szCs w:val="32"/>
              <w:u w:val="none"/>
            </w:rPr>
          </w:rPrChange>
        </w:rPr>
        <w:t>预算单位构成</w:t>
      </w:r>
    </w:p>
    <w:p>
      <w:pPr>
        <w:pStyle w:val="6"/>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val="en-US" w:eastAsia="zh-CN"/>
        </w:rPr>
        <w:t>海南省财政国库支付局2023年</w:t>
      </w:r>
      <w:r>
        <w:rPr>
          <w:rFonts w:hint="eastAsia" w:ascii="黑体" w:hAnsi="黑体" w:eastAsia="黑体"/>
          <w:sz w:val="32"/>
          <w:szCs w:val="32"/>
          <w:u w:val="none"/>
        </w:rPr>
        <w:t>预算表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部门收支总表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部门收入总表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部门支出总表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rPr>
        <w:t>海南省财政国库支付局202</w:t>
      </w:r>
      <w:r>
        <w:rPr>
          <w:rFonts w:hint="eastAsia" w:ascii="黑体" w:hAnsi="黑体" w:eastAsia="黑体"/>
          <w:sz w:val="32"/>
          <w:szCs w:val="32"/>
          <w:lang w:val="en-US" w:eastAsia="zh-CN"/>
        </w:rPr>
        <w:t>3</w:t>
      </w:r>
      <w:r>
        <w:rPr>
          <w:rFonts w:hint="eastAsia" w:ascii="黑体" w:hAnsi="黑体" w:eastAsia="黑体"/>
          <w:sz w:val="32"/>
          <w:szCs w:val="32"/>
        </w:rPr>
        <w:t>年</w:t>
      </w:r>
      <w:r>
        <w:rPr>
          <w:rFonts w:hint="eastAsia" w:ascii="黑体" w:hAnsi="黑体" w:eastAsia="黑体"/>
          <w:sz w:val="32"/>
          <w:szCs w:val="32"/>
          <w:u w:val="none"/>
        </w:rPr>
        <w:t>预算情况说明</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del w:id="16" w:author="李威男" w:date="2023-02-14T20:13:24Z">
        <w:r>
          <w:rPr>
            <w:rFonts w:hint="eastAsia" w:ascii="黑体" w:hAnsi="黑体" w:eastAsia="黑体"/>
            <w:sz w:val="32"/>
            <w:szCs w:val="32"/>
            <w:u w:val="none"/>
          </w:rPr>
          <w:delText xml:space="preserve"> </w:delText>
        </w:r>
      </w:del>
      <w:r>
        <w:rPr>
          <w:rFonts w:hint="eastAsia" w:ascii="黑体" w:hAnsi="黑体" w:eastAsia="黑体"/>
          <w:sz w:val="32"/>
          <w:szCs w:val="32"/>
          <w:u w:val="none"/>
        </w:rPr>
        <w:t>名词解释</w:t>
      </w: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rPr>
        <w:t>海南省财政国库支付局</w:t>
      </w:r>
      <w:r>
        <w:rPr>
          <w:rFonts w:hint="eastAsia" w:ascii="黑体" w:hAnsi="黑体" w:eastAsia="黑体"/>
          <w:sz w:val="32"/>
          <w:szCs w:val="32"/>
          <w:u w:val="none"/>
        </w:rPr>
        <w:t>概况</w:t>
      </w:r>
    </w:p>
    <w:p>
      <w:pPr>
        <w:jc w:val="left"/>
        <w:rPr>
          <w:rFonts w:ascii="仿宋_GB2312" w:hAnsi="仿宋_GB2312" w:eastAsia="仿宋_GB2312" w:cs="仿宋_GB2312"/>
          <w:sz w:val="32"/>
          <w:szCs w:val="32"/>
          <w:u w:val="none"/>
        </w:rPr>
      </w:pPr>
    </w:p>
    <w:p>
      <w:pPr>
        <w:pStyle w:val="6"/>
        <w:numPr>
          <w:ilvl w:val="-1"/>
          <w:numId w:val="0"/>
        </w:numPr>
        <w:ind w:left="0" w:firstLine="640" w:firstLineChars="200"/>
        <w:jc w:val="left"/>
        <w:rPr>
          <w:rFonts w:ascii="黑体" w:hAnsi="黑体" w:eastAsia="黑体" w:cs="仿宋_GB2312"/>
          <w:sz w:val="32"/>
          <w:szCs w:val="32"/>
          <w:u w:val="none"/>
        </w:rPr>
        <w:pPrChange w:id="17" w:author="李威男" w:date="2023-02-14T20:13:30Z">
          <w:pPr>
            <w:pStyle w:val="6"/>
            <w:numPr>
              <w:ilvl w:val="-1"/>
              <w:numId w:val="0"/>
            </w:numPr>
            <w:ind w:left="0" w:firstLine="1280" w:firstLineChars="400"/>
            <w:jc w:val="left"/>
          </w:pPr>
        </w:pPrChange>
      </w:pPr>
      <w:r>
        <w:rPr>
          <w:rFonts w:hint="eastAsia" w:ascii="黑体" w:hAnsi="黑体" w:eastAsia="黑体" w:cs="仿宋_GB2312"/>
          <w:sz w:val="32"/>
          <w:szCs w:val="32"/>
          <w:u w:val="none"/>
          <w:lang w:eastAsia="zh-CN"/>
        </w:rPr>
        <w:t>一、</w:t>
      </w:r>
      <w:r>
        <w:rPr>
          <w:rFonts w:hint="eastAsia" w:ascii="黑体" w:hAnsi="黑体" w:eastAsia="黑体" w:cs="仿宋_GB2312"/>
          <w:sz w:val="32"/>
          <w:szCs w:val="32"/>
          <w:u w:val="none"/>
        </w:rPr>
        <w:t>主要职能</w:t>
      </w:r>
    </w:p>
    <w:p>
      <w:pPr>
        <w:pStyle w:val="6"/>
        <w:numPr>
          <w:ilvl w:val="0"/>
          <w:numId w:val="0"/>
        </w:numPr>
        <w:ind w:lef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海南省财政国库支付局主要职能：</w:t>
      </w:r>
      <w:r>
        <w:rPr>
          <w:rFonts w:hint="eastAsia" w:ascii="仿宋_GB2312" w:hAnsi="仿宋_GB2312" w:eastAsia="仿宋_GB2312" w:cs="仿宋_GB2312"/>
          <w:sz w:val="32"/>
          <w:szCs w:val="32"/>
        </w:rPr>
        <w:t>一是负责省直预算单位财政资金支付和管理，协助管理国库单一账户体系，指导市县开展国库集中支付执行管理工作；二是负责省直预算单位会计集中核算工作，指导市县开展会计集中核算工作；三是负责省直预算单位支付类财政资金动态监控管理，指导市县开展动态监控工作；四是负责省直预算单位财政工资统发管理，指导市县开展工资统发工作；五是负责省直预算单位决算编报和审核，指导市县开展决算编报和审核工作；协助省财政厅开展省直预算单位预算审核工作；六是负责省直政府部门财务报告编制和审核，协助省财政厅汇总编制全省综合财务报告，指导市县开展政府部门财务报告编制和审核工作；七是</w:t>
      </w:r>
      <w:r>
        <w:rPr>
          <w:rFonts w:hint="eastAsia" w:ascii="仿宋_GB2312" w:hAnsi="仿宋_GB2312" w:eastAsia="仿宋_GB2312" w:cs="仿宋_GB2312"/>
          <w:sz w:val="32"/>
          <w:szCs w:val="32"/>
          <w:lang w:eastAsia="zh-CN"/>
        </w:rPr>
        <w:t>办理省财政厅交</w:t>
      </w:r>
      <w:r>
        <w:rPr>
          <w:rFonts w:hint="eastAsia" w:ascii="仿宋_GB2312" w:hAnsi="仿宋_GB2312" w:eastAsia="仿宋_GB2312" w:cs="仿宋_GB2312"/>
          <w:sz w:val="32"/>
          <w:szCs w:val="32"/>
        </w:rPr>
        <w:t>办的其他</w:t>
      </w:r>
      <w:r>
        <w:rPr>
          <w:rFonts w:hint="eastAsia" w:ascii="仿宋_GB2312" w:hAnsi="仿宋_GB2312" w:eastAsia="仿宋_GB2312" w:cs="仿宋_GB2312"/>
          <w:sz w:val="32"/>
          <w:szCs w:val="32"/>
          <w:lang w:eastAsia="zh-CN"/>
        </w:rPr>
        <w:t>事项</w:t>
      </w:r>
    </w:p>
    <w:p>
      <w:pPr>
        <w:pStyle w:val="6"/>
        <w:numPr>
          <w:ilvl w:val="0"/>
          <w:numId w:val="0"/>
        </w:numPr>
        <w:ind w:left="0" w:firstLine="640" w:firstLineChars="200"/>
        <w:jc w:val="left"/>
        <w:rPr>
          <w:rFonts w:ascii="黑体" w:hAnsi="黑体" w:eastAsia="黑体" w:cs="仿宋_GB2312"/>
          <w:sz w:val="32"/>
          <w:szCs w:val="32"/>
          <w:u w:val="none"/>
        </w:rPr>
      </w:pPr>
      <w:r>
        <w:rPr>
          <w:rFonts w:hint="eastAsia" w:ascii="黑体" w:hAnsi="黑体" w:eastAsia="黑体" w:cs="仿宋_GB2312"/>
          <w:sz w:val="32"/>
          <w:szCs w:val="32"/>
          <w:u w:val="none"/>
          <w:lang w:eastAsia="zh-CN"/>
        </w:rPr>
        <w:t>二、</w:t>
      </w:r>
      <w:r>
        <w:rPr>
          <w:rFonts w:hint="eastAsia" w:ascii="黑体" w:hAnsi="黑体" w:eastAsia="黑体" w:cs="仿宋_GB2312"/>
          <w:sz w:val="32"/>
          <w:szCs w:val="32"/>
          <w:u w:val="none"/>
        </w:rPr>
        <w:t>预算单位构成</w:t>
      </w:r>
    </w:p>
    <w:p>
      <w:pPr>
        <w:pStyle w:val="6"/>
        <w:numPr>
          <w:ilvl w:val="-1"/>
          <w:numId w:val="0"/>
        </w:numPr>
        <w:ind w:left="0" w:firstLine="640" w:firstLineChars="200"/>
        <w:jc w:val="left"/>
        <w:rPr>
          <w:rFonts w:ascii="仿宋_GB2312" w:hAnsi="黑体" w:eastAsia="仿宋_GB2312" w:cs="仿宋_GB2312"/>
          <w:sz w:val="32"/>
          <w:szCs w:val="32"/>
          <w:u w:val="none"/>
        </w:rPr>
      </w:pPr>
      <w:r>
        <w:rPr>
          <w:rFonts w:hint="eastAsia" w:ascii="仿宋" w:hAnsi="仿宋" w:eastAsia="仿宋"/>
          <w:sz w:val="32"/>
          <w:szCs w:val="32"/>
        </w:rPr>
        <w:t>我局</w:t>
      </w:r>
      <w:r>
        <w:rPr>
          <w:rFonts w:hint="eastAsia" w:ascii="仿宋" w:hAnsi="仿宋" w:eastAsia="仿宋"/>
          <w:sz w:val="32"/>
          <w:szCs w:val="32"/>
          <w:lang w:eastAsia="zh-CN"/>
        </w:rPr>
        <w:t>是参公管理的事业单位，</w:t>
      </w:r>
      <w:r>
        <w:rPr>
          <w:rFonts w:hint="eastAsia" w:ascii="仿宋" w:hAnsi="仿宋" w:eastAsia="仿宋"/>
          <w:sz w:val="32"/>
          <w:szCs w:val="32"/>
        </w:rPr>
        <w:t>由8个内设机构和10个派出机构构成，其中，8个内设机构为：</w:t>
      </w:r>
      <w:r>
        <w:rPr>
          <w:rFonts w:hint="eastAsia" w:ascii="仿宋" w:hAnsi="仿宋" w:eastAsia="仿宋"/>
          <w:sz w:val="32"/>
          <w:szCs w:val="32"/>
          <w:lang w:eastAsia="zh-CN"/>
        </w:rPr>
        <w:t>综合处</w:t>
      </w:r>
      <w:r>
        <w:rPr>
          <w:rFonts w:hint="eastAsia" w:ascii="仿宋" w:hAnsi="仿宋" w:eastAsia="仿宋"/>
          <w:sz w:val="32"/>
          <w:szCs w:val="32"/>
        </w:rPr>
        <w:t>、资金支付处、工资处、核算管理处、信息处、</w:t>
      </w:r>
      <w:r>
        <w:rPr>
          <w:rFonts w:hint="eastAsia" w:ascii="仿宋" w:hAnsi="仿宋" w:eastAsia="仿宋"/>
          <w:sz w:val="32"/>
          <w:szCs w:val="32"/>
          <w:lang w:eastAsia="zh-CN"/>
        </w:rPr>
        <w:t>市县财政事务处、支出审核处、财源分析处</w:t>
      </w:r>
      <w:r>
        <w:rPr>
          <w:rFonts w:hint="eastAsia" w:ascii="仿宋" w:hAnsi="仿宋" w:eastAsia="仿宋"/>
          <w:sz w:val="32"/>
          <w:szCs w:val="32"/>
        </w:rPr>
        <w:t>；10个派出机构为：行政政法一、二、三、四站，教科文一、二站，经建一、二站，农业站</w:t>
      </w:r>
      <w:r>
        <w:rPr>
          <w:rFonts w:hint="eastAsia" w:ascii="仿宋" w:hAnsi="仿宋" w:eastAsia="仿宋"/>
          <w:sz w:val="32"/>
          <w:szCs w:val="32"/>
          <w:lang w:eastAsia="zh-CN"/>
        </w:rPr>
        <w:t>和</w:t>
      </w:r>
      <w:r>
        <w:rPr>
          <w:rFonts w:hint="eastAsia" w:ascii="仿宋" w:hAnsi="仿宋" w:eastAsia="仿宋"/>
          <w:sz w:val="32"/>
          <w:szCs w:val="32"/>
        </w:rPr>
        <w:t>社保站。</w:t>
      </w:r>
    </w:p>
    <w:p>
      <w:pPr>
        <w:ind w:left="0"/>
        <w:jc w:val="left"/>
        <w:rPr>
          <w:rFonts w:ascii="仿宋_GB2312" w:hAnsi="黑体" w:eastAsia="仿宋_GB2312" w:cs="仿宋_GB2312"/>
          <w:sz w:val="32"/>
          <w:szCs w:val="32"/>
          <w:u w:val="none"/>
        </w:rPr>
      </w:pPr>
    </w:p>
    <w:p>
      <w:pPr>
        <w:ind w:firstLine="640" w:firstLineChars="200"/>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sz w:val="32"/>
          <w:szCs w:val="32"/>
        </w:rPr>
        <w:t>海南省财政国库支付局</w:t>
      </w:r>
      <w:r>
        <w:rPr>
          <w:rFonts w:hint="eastAsia" w:ascii="黑体" w:hAnsi="黑体" w:eastAsia="黑体" w:cs="黑体"/>
          <w:sz w:val="32"/>
          <w:szCs w:val="32"/>
        </w:rPr>
        <w:t>202</w:t>
      </w:r>
      <w:r>
        <w:rPr>
          <w:rFonts w:hint="eastAsia" w:ascii="黑体" w:hAnsi="黑体" w:eastAsia="黑体" w:cs="黑体"/>
          <w:sz w:val="32"/>
          <w:szCs w:val="32"/>
          <w:lang w:val="en-US" w:eastAsia="zh-CN"/>
        </w:rPr>
        <w:t>3年预算表</w:t>
      </w:r>
    </w:p>
    <w:p>
      <w:pPr>
        <w:ind w:left="0" w:firstLine="640" w:firstLineChars="200"/>
        <w:jc w:val="left"/>
        <w:rPr>
          <w:rFonts w:hint="eastAsia" w:ascii="仿宋" w:hAnsi="仿宋" w:eastAsia="仿宋"/>
          <w:sz w:val="32"/>
          <w:szCs w:val="32"/>
          <w:lang w:val="en-US" w:eastAsia="zh-CN"/>
        </w:rPr>
      </w:pPr>
    </w:p>
    <w:p>
      <w:pPr>
        <w:ind w:left="0" w:firstLine="640" w:firstLineChars="200"/>
        <w:jc w:val="left"/>
        <w:rPr>
          <w:rFonts w:ascii="仿宋" w:hAnsi="仿宋" w:eastAsia="仿宋"/>
          <w:sz w:val="32"/>
          <w:szCs w:val="32"/>
        </w:rPr>
      </w:pPr>
      <w:r>
        <w:rPr>
          <w:rFonts w:hint="eastAsia" w:ascii="仿宋" w:hAnsi="仿宋" w:eastAsia="仿宋"/>
          <w:sz w:val="32"/>
          <w:szCs w:val="32"/>
          <w:lang w:val="en-US" w:eastAsia="zh-CN"/>
        </w:rPr>
        <w:t>海南省财政国库支付局</w:t>
      </w:r>
      <w:r>
        <w:rPr>
          <w:rFonts w:hint="default" w:ascii="仿宋" w:hAnsi="仿宋" w:eastAsia="仿宋"/>
          <w:sz w:val="32"/>
          <w:szCs w:val="32"/>
          <w:lang w:val="en-US" w:eastAsia="zh-CN"/>
        </w:rPr>
        <w:t>202</w:t>
      </w:r>
      <w:r>
        <w:rPr>
          <w:rFonts w:hint="eastAsia" w:ascii="仿宋" w:hAnsi="仿宋" w:eastAsia="仿宋"/>
          <w:sz w:val="32"/>
          <w:szCs w:val="32"/>
          <w:lang w:val="en-US" w:eastAsia="zh-CN"/>
        </w:rPr>
        <w:t>3年预算，财政拨款收支情况</w:t>
      </w:r>
      <w:r>
        <w:rPr>
          <w:rFonts w:hint="eastAsia" w:ascii="仿宋" w:hAnsi="仿宋" w:eastAsia="仿宋"/>
          <w:sz w:val="32"/>
          <w:szCs w:val="32"/>
        </w:rPr>
        <w:t>应公开6张表</w:t>
      </w:r>
      <w:r>
        <w:rPr>
          <w:rFonts w:hint="eastAsia" w:ascii="仿宋" w:hAnsi="仿宋" w:eastAsia="仿宋"/>
          <w:sz w:val="32"/>
          <w:szCs w:val="32"/>
          <w:lang w:eastAsia="zh-CN"/>
        </w:rPr>
        <w:t>：</w:t>
      </w:r>
      <w:r>
        <w:rPr>
          <w:rFonts w:hint="eastAsia" w:ascii="仿宋" w:hAnsi="仿宋" w:eastAsia="仿宋"/>
          <w:sz w:val="32"/>
          <w:szCs w:val="32"/>
        </w:rPr>
        <w:t>1.财政拨款收支总表；2.一般公共预算支出表；3.一般公共预算基本支出表；4.一般公共预算“三公”经费支出表；5.政府性基金预算支出表；6.政府性基金预算“三公”经费支出表。部门收支总体情况应公开4张表</w:t>
      </w:r>
      <w:r>
        <w:rPr>
          <w:rFonts w:hint="eastAsia" w:ascii="仿宋" w:hAnsi="仿宋" w:eastAsia="仿宋"/>
          <w:sz w:val="32"/>
          <w:szCs w:val="32"/>
          <w:lang w:eastAsia="zh-CN"/>
        </w:rPr>
        <w:t>：</w:t>
      </w:r>
      <w:r>
        <w:rPr>
          <w:rFonts w:hint="eastAsia" w:ascii="仿宋" w:hAnsi="仿宋" w:eastAsia="仿宋"/>
          <w:sz w:val="32"/>
          <w:szCs w:val="32"/>
        </w:rPr>
        <w:t>1.部门收支总表；2.部门收入总表；3.部门支出总表；4.项目支出绩效信息表。</w:t>
      </w:r>
      <w:r>
        <w:rPr>
          <w:rFonts w:hint="eastAsia" w:ascii="仿宋" w:hAnsi="仿宋" w:eastAsia="仿宋"/>
          <w:sz w:val="32"/>
          <w:szCs w:val="32"/>
          <w:lang w:eastAsia="zh-CN"/>
        </w:rPr>
        <w:t>预算应公开表共</w:t>
      </w:r>
      <w:r>
        <w:rPr>
          <w:rFonts w:hint="eastAsia" w:ascii="仿宋" w:hAnsi="仿宋" w:eastAsia="仿宋"/>
          <w:sz w:val="32"/>
          <w:szCs w:val="32"/>
          <w:lang w:val="en-US" w:eastAsia="zh-CN"/>
        </w:rPr>
        <w:t>10张，</w:t>
      </w:r>
      <w:r>
        <w:rPr>
          <w:rFonts w:hint="eastAsia" w:ascii="仿宋" w:hAnsi="仿宋" w:eastAsia="仿宋"/>
          <w:sz w:val="32"/>
          <w:szCs w:val="32"/>
        </w:rPr>
        <w:t>详见</w:t>
      </w:r>
      <w:r>
        <w:rPr>
          <w:rFonts w:hint="eastAsia" w:ascii="仿宋" w:hAnsi="仿宋" w:eastAsia="仿宋"/>
          <w:sz w:val="32"/>
          <w:szCs w:val="32"/>
          <w:lang w:eastAsia="zh-CN"/>
        </w:rPr>
        <w:t>《</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ascii="仿宋" w:hAnsi="仿宋" w:eastAsia="仿宋"/>
          <w:sz w:val="32"/>
          <w:szCs w:val="32"/>
        </w:rPr>
        <w:t>海南省财政国库支付局预算</w:t>
      </w:r>
      <w:r>
        <w:rPr>
          <w:rFonts w:hint="eastAsia" w:ascii="仿宋" w:hAnsi="仿宋" w:eastAsia="仿宋"/>
          <w:sz w:val="32"/>
          <w:szCs w:val="32"/>
          <w:lang w:eastAsia="zh-CN"/>
        </w:rPr>
        <w:t>公开</w:t>
      </w:r>
      <w:r>
        <w:rPr>
          <w:rFonts w:ascii="仿宋" w:hAnsi="仿宋" w:eastAsia="仿宋"/>
          <w:sz w:val="32"/>
          <w:szCs w:val="32"/>
        </w:rPr>
        <w:t>表</w:t>
      </w:r>
      <w:r>
        <w:rPr>
          <w:rFonts w:hint="eastAsia" w:ascii="仿宋" w:hAnsi="仿宋" w:eastAsia="仿宋"/>
          <w:sz w:val="32"/>
          <w:szCs w:val="32"/>
          <w:lang w:eastAsia="zh-CN"/>
        </w:rPr>
        <w:t>》。</w:t>
      </w:r>
    </w:p>
    <w:p>
      <w:pPr>
        <w:ind w:left="800"/>
        <w:jc w:val="left"/>
        <w:rPr>
          <w:rFonts w:ascii="黑体" w:hAnsi="黑体" w:eastAsia="黑体"/>
          <w:sz w:val="32"/>
          <w:szCs w:val="32"/>
          <w:u w:val="none"/>
        </w:rPr>
      </w:pPr>
    </w:p>
    <w:p>
      <w:pPr>
        <w:ind w:firstLine="480" w:firstLineChars="150"/>
        <w:jc w:val="left"/>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sz w:val="32"/>
          <w:szCs w:val="32"/>
        </w:rPr>
        <w:t>海南省财政国库支付局</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sz w:val="32"/>
          <w:szCs w:val="32"/>
        </w:rPr>
        <w:t>年预算情况说明</w:t>
      </w:r>
    </w:p>
    <w:p>
      <w:pPr>
        <w:ind w:firstLine="640" w:firstLineChars="200"/>
        <w:jc w:val="left"/>
        <w:rPr>
          <w:rFonts w:hint="eastAsia"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cs="黑体"/>
          <w:sz w:val="32"/>
          <w:szCs w:val="32"/>
          <w:u w:val="none"/>
          <w:lang w:eastAsia="zh-CN"/>
        </w:rPr>
        <w:t>海南省财政国库支付局</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sz w:val="32"/>
          <w:szCs w:val="32"/>
          <w:u w:val="none"/>
          <w:lang w:eastAsia="zh-CN"/>
        </w:rPr>
        <w:t>海南省财政国库支付局</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年财政拨款收支总预算</w:t>
      </w:r>
      <w:r>
        <w:rPr>
          <w:rFonts w:hint="eastAsia" w:ascii="仿宋_GB2312" w:hAnsi="黑体" w:eastAsia="仿宋_GB2312"/>
          <w:sz w:val="32"/>
          <w:szCs w:val="32"/>
          <w:u w:val="none"/>
          <w:lang w:val="en-US" w:eastAsia="zh-CN"/>
        </w:rPr>
        <w:t>5</w:t>
      </w:r>
      <w:r>
        <w:rPr>
          <w:rFonts w:hint="default" w:ascii="仿宋_GB2312" w:hAnsi="黑体" w:eastAsia="仿宋_GB2312"/>
          <w:sz w:val="32"/>
          <w:szCs w:val="32"/>
          <w:u w:val="none"/>
          <w:lang w:val="en" w:eastAsia="zh-CN"/>
        </w:rPr>
        <w:t>,</w:t>
      </w:r>
      <w:r>
        <w:rPr>
          <w:rFonts w:hint="eastAsia" w:ascii="仿宋_GB2312" w:hAnsi="黑体" w:eastAsia="仿宋_GB2312"/>
          <w:sz w:val="32"/>
          <w:szCs w:val="32"/>
          <w:u w:val="none"/>
          <w:lang w:val="en-US" w:eastAsia="zh-CN"/>
        </w:rPr>
        <w:t>856.04</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745.66</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2023年基本支出</w:t>
      </w:r>
      <w:r>
        <w:rPr>
          <w:rFonts w:hint="eastAsia" w:ascii="仿宋_GB2312" w:eastAsia="仿宋_GB2312"/>
          <w:sz w:val="32"/>
          <w:szCs w:val="32"/>
          <w:u w:val="single"/>
          <w:lang w:eastAsia="zh-CN"/>
        </w:rPr>
        <w:t>人员经费预算增加</w:t>
      </w:r>
      <w:r>
        <w:rPr>
          <w:rFonts w:hint="eastAsia" w:ascii="仿宋_GB2312" w:hAnsi="黑体" w:eastAsia="仿宋_GB2312"/>
          <w:sz w:val="32"/>
          <w:szCs w:val="32"/>
          <w:u w:val="none"/>
        </w:rPr>
        <w:t>。其中，收入总计</w:t>
      </w:r>
      <w:r>
        <w:rPr>
          <w:rFonts w:hint="eastAsia" w:ascii="仿宋_GB2312" w:hAnsi="黑体" w:eastAsia="仿宋_GB2312"/>
          <w:sz w:val="32"/>
          <w:szCs w:val="32"/>
          <w:u w:val="none"/>
          <w:lang w:val="en-US" w:eastAsia="zh-CN"/>
        </w:rPr>
        <w:t>5</w:t>
      </w:r>
      <w:r>
        <w:rPr>
          <w:rFonts w:hint="default" w:ascii="仿宋_GB2312" w:hAnsi="黑体" w:eastAsia="仿宋_GB2312"/>
          <w:sz w:val="32"/>
          <w:szCs w:val="32"/>
          <w:u w:val="none"/>
          <w:lang w:val="en" w:eastAsia="zh-CN"/>
        </w:rPr>
        <w:t>,</w:t>
      </w:r>
      <w:r>
        <w:rPr>
          <w:rFonts w:hint="eastAsia" w:ascii="仿宋_GB2312" w:hAnsi="黑体" w:eastAsia="仿宋_GB2312"/>
          <w:sz w:val="32"/>
          <w:szCs w:val="32"/>
          <w:u w:val="none"/>
          <w:lang w:val="en-US" w:eastAsia="zh-CN"/>
        </w:rPr>
        <w:t>856.04</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均为</w:t>
      </w:r>
      <w:r>
        <w:rPr>
          <w:rFonts w:hint="eastAsia" w:ascii="仿宋_GB2312" w:hAnsi="黑体" w:eastAsia="仿宋_GB2312"/>
          <w:sz w:val="32"/>
          <w:szCs w:val="32"/>
          <w:u w:val="none"/>
        </w:rPr>
        <w:t>一般公共预算本年收入；支出总计</w:t>
      </w:r>
      <w:r>
        <w:rPr>
          <w:rFonts w:hint="eastAsia" w:ascii="仿宋_GB2312" w:hAnsi="黑体" w:eastAsia="仿宋_GB2312"/>
          <w:sz w:val="32"/>
          <w:szCs w:val="32"/>
          <w:u w:val="none"/>
          <w:lang w:val="en-US" w:eastAsia="zh-CN"/>
        </w:rPr>
        <w:t>5</w:t>
      </w:r>
      <w:r>
        <w:rPr>
          <w:rFonts w:hint="default" w:ascii="仿宋_GB2312" w:hAnsi="黑体" w:eastAsia="仿宋_GB2312"/>
          <w:sz w:val="32"/>
          <w:szCs w:val="32"/>
          <w:u w:val="none"/>
          <w:lang w:val="en" w:eastAsia="zh-CN"/>
        </w:rPr>
        <w:t>,</w:t>
      </w:r>
      <w:r>
        <w:rPr>
          <w:rFonts w:hint="eastAsia" w:ascii="仿宋_GB2312" w:hAnsi="黑体" w:eastAsia="仿宋_GB2312"/>
          <w:sz w:val="32"/>
          <w:szCs w:val="32"/>
          <w:u w:val="none"/>
          <w:lang w:val="en-US" w:eastAsia="zh-CN"/>
        </w:rPr>
        <w:t>856.04</w:t>
      </w:r>
      <w:r>
        <w:rPr>
          <w:rFonts w:hint="eastAsia" w:ascii="仿宋_GB2312" w:hAnsi="黑体" w:eastAsia="仿宋_GB2312"/>
          <w:sz w:val="32"/>
          <w:szCs w:val="32"/>
          <w:u w:val="none"/>
        </w:rPr>
        <w:t>万元，包括一般公共服务支出</w:t>
      </w:r>
      <w:r>
        <w:rPr>
          <w:rFonts w:hint="eastAsia" w:ascii="仿宋_GB2312" w:hAnsi="黑体" w:eastAsia="仿宋_GB2312" w:cs="仿宋_GB2312"/>
          <w:sz w:val="32"/>
          <w:szCs w:val="32"/>
          <w:u w:val="none"/>
        </w:rPr>
        <w:t>4,273.87</w:t>
      </w:r>
      <w:r>
        <w:rPr>
          <w:rFonts w:hint="eastAsia" w:ascii="仿宋_GB2312" w:hAnsi="黑体" w:eastAsia="仿宋_GB2312"/>
          <w:sz w:val="32"/>
          <w:szCs w:val="32"/>
          <w:u w:val="none"/>
        </w:rPr>
        <w:t>万元、 社会保障和就业支出1,086.47万元、 卫生健康支出165.07万元、住房保障支出330.6</w:t>
      </w:r>
      <w:r>
        <w:rPr>
          <w:rFonts w:hint="eastAsia" w:ascii="仿宋_GB2312" w:hAnsi="黑体" w:eastAsia="仿宋_GB2312"/>
          <w:sz w:val="32"/>
          <w:szCs w:val="32"/>
          <w:u w:val="none"/>
          <w:lang w:val="en-US" w:eastAsia="zh-CN"/>
        </w:rPr>
        <w:t>3</w:t>
      </w:r>
      <w:r>
        <w:rPr>
          <w:rFonts w:hint="eastAsia" w:ascii="仿宋_GB2312" w:hAnsi="黑体" w:eastAsia="仿宋_GB2312"/>
          <w:sz w:val="32"/>
          <w:szCs w:val="32"/>
          <w:u w:val="none"/>
          <w:lang w:eastAsia="zh-CN"/>
        </w:rPr>
        <w:t>万元</w:t>
      </w:r>
      <w:r>
        <w:rPr>
          <w:rFonts w:hint="eastAsia" w:ascii="仿宋_GB2312" w:hAnsi="黑体" w:eastAsia="仿宋_GB2312"/>
          <w:sz w:val="32"/>
          <w:szCs w:val="32"/>
          <w:u w:val="none"/>
          <w:lang w:val="en-US" w:eastAsia="zh-CN"/>
        </w:rPr>
        <w:t xml:space="preserve"> </w:t>
      </w:r>
      <w:r>
        <w:rPr>
          <w:rFonts w:hint="eastAsia" w:ascii="仿宋_GB2312" w:hAnsi="黑体" w:eastAsia="仿宋_GB2312"/>
          <w:sz w:val="32"/>
          <w:szCs w:val="32"/>
          <w:u w:val="none"/>
        </w:rPr>
        <w:t>。</w:t>
      </w:r>
    </w:p>
    <w:p>
      <w:pPr>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sz w:val="32"/>
          <w:szCs w:val="32"/>
        </w:rPr>
        <w:t>海南省财政国库支付局</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sz w:val="32"/>
          <w:szCs w:val="32"/>
          <w:u w:val="none"/>
        </w:rPr>
        <w:t>年一般公共预算当年拨款情况说明</w:t>
      </w:r>
    </w:p>
    <w:p>
      <w:pPr>
        <w:ind w:firstLine="640"/>
        <w:jc w:val="left"/>
        <w:rPr>
          <w:rFonts w:hint="eastAsia" w:ascii="楷体" w:hAnsi="楷体" w:eastAsia="楷体"/>
          <w:sz w:val="32"/>
          <w:szCs w:val="32"/>
          <w:u w:val="none"/>
          <w:lang w:eastAsia="zh-CN"/>
        </w:rPr>
      </w:pPr>
      <w:r>
        <w:rPr>
          <w:rFonts w:hint="eastAsia" w:ascii="楷体" w:hAnsi="楷体" w:eastAsia="楷体"/>
          <w:sz w:val="32"/>
          <w:szCs w:val="32"/>
          <w:u w:val="none"/>
        </w:rPr>
        <w:t>（一）一般公共预算当年规模变化情况</w:t>
      </w:r>
      <w:r>
        <w:rPr>
          <w:rFonts w:hint="eastAsia" w:ascii="楷体" w:hAnsi="楷体" w:eastAsia="楷体"/>
          <w:sz w:val="32"/>
          <w:szCs w:val="32"/>
          <w:u w:val="none"/>
          <w:lang w:eastAsia="zh-CN"/>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海南省财政国库支付局</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年一般公共预算当年拨款</w:t>
      </w:r>
      <w:r>
        <w:rPr>
          <w:rFonts w:hint="eastAsia" w:ascii="仿宋_GB2312" w:hAnsi="黑体" w:eastAsia="仿宋_GB2312"/>
          <w:sz w:val="32"/>
          <w:szCs w:val="32"/>
          <w:u w:val="none"/>
          <w:lang w:val="en-US" w:eastAsia="zh-CN"/>
        </w:rPr>
        <w:t>5</w:t>
      </w:r>
      <w:r>
        <w:rPr>
          <w:rFonts w:hint="default" w:ascii="仿宋_GB2312" w:hAnsi="黑体" w:eastAsia="仿宋_GB2312"/>
          <w:sz w:val="32"/>
          <w:szCs w:val="32"/>
          <w:u w:val="none"/>
          <w:lang w:val="en" w:eastAsia="zh-CN"/>
        </w:rPr>
        <w:t>,</w:t>
      </w:r>
      <w:r>
        <w:rPr>
          <w:rFonts w:hint="eastAsia" w:ascii="仿宋_GB2312" w:hAnsi="黑体" w:eastAsia="仿宋_GB2312"/>
          <w:sz w:val="32"/>
          <w:szCs w:val="32"/>
          <w:u w:val="none"/>
          <w:lang w:val="en-US" w:eastAsia="zh-CN"/>
        </w:rPr>
        <w:t>856.04</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745.66</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2023年基本支出</w:t>
      </w:r>
      <w:r>
        <w:rPr>
          <w:rFonts w:hint="eastAsia" w:ascii="仿宋_GB2312" w:eastAsia="仿宋_GB2312"/>
          <w:sz w:val="32"/>
          <w:szCs w:val="32"/>
          <w:u w:val="single"/>
          <w:lang w:eastAsia="zh-CN"/>
        </w:rPr>
        <w:t>人员经费预算增加</w:t>
      </w:r>
      <w:r>
        <w:rPr>
          <w:rFonts w:hint="eastAsia" w:ascii="仿宋_GB2312" w:hAnsi="黑体" w:eastAsia="仿宋_GB2312"/>
          <w:sz w:val="32"/>
          <w:szCs w:val="32"/>
          <w:u w:val="none"/>
          <w:lang w:eastAsia="zh-CN"/>
        </w:rPr>
        <w:t>。</w:t>
      </w:r>
    </w:p>
    <w:p>
      <w:pPr>
        <w:ind w:firstLine="640"/>
        <w:jc w:val="left"/>
        <w:rPr>
          <w:rFonts w:hint="eastAsia" w:ascii="楷体" w:hAnsi="楷体" w:eastAsia="楷体"/>
          <w:sz w:val="32"/>
          <w:szCs w:val="32"/>
          <w:u w:val="none"/>
          <w:lang w:eastAsia="zh-CN"/>
        </w:rPr>
      </w:pPr>
      <w:r>
        <w:rPr>
          <w:rFonts w:hint="eastAsia" w:ascii="楷体" w:hAnsi="楷体" w:eastAsia="楷体"/>
          <w:sz w:val="32"/>
          <w:szCs w:val="32"/>
          <w:u w:val="none"/>
        </w:rPr>
        <w:t>（二）一般公共预算当年拨款结构情况</w:t>
      </w:r>
      <w:r>
        <w:rPr>
          <w:rFonts w:hint="eastAsia" w:ascii="楷体" w:hAnsi="楷体" w:eastAsia="楷体"/>
          <w:sz w:val="32"/>
          <w:szCs w:val="32"/>
          <w:u w:val="none"/>
          <w:lang w:eastAsia="zh-CN"/>
        </w:rPr>
        <w:t>。</w:t>
      </w:r>
    </w:p>
    <w:p>
      <w:pPr>
        <w:ind w:firstLine="800" w:firstLineChars="250"/>
        <w:rPr>
          <w:rFonts w:ascii="仿宋_GB2312" w:hAnsi="黑体" w:eastAsia="仿宋_GB2312"/>
          <w:sz w:val="32"/>
          <w:szCs w:val="32"/>
          <w:u w:val="none"/>
        </w:rPr>
      </w:pPr>
      <w:r>
        <w:rPr>
          <w:rFonts w:hint="eastAsia" w:ascii="仿宋_GB2312" w:hAnsi="黑体" w:eastAsia="仿宋_GB2312" w:cs="仿宋_GB2312"/>
          <w:sz w:val="32"/>
          <w:szCs w:val="32"/>
          <w:u w:val="none"/>
        </w:rPr>
        <w:t>一般公共服务（类）支出4,273.87</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72.98</w:t>
      </w:r>
      <w:r>
        <w:rPr>
          <w:rFonts w:hint="eastAsia" w:ascii="仿宋_GB2312" w:hAnsi="黑体" w:eastAsia="仿宋_GB2312"/>
          <w:sz w:val="32"/>
          <w:szCs w:val="32"/>
          <w:u w:val="none"/>
        </w:rPr>
        <w:t>%；</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1,086.47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18.55</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165.07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2.82</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330.63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5.65</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pPr>
        <w:ind w:firstLine="640"/>
        <w:jc w:val="left"/>
        <w:rPr>
          <w:rFonts w:hint="eastAsia" w:ascii="楷体" w:hAnsi="楷体" w:eastAsia="楷体"/>
          <w:sz w:val="32"/>
          <w:szCs w:val="32"/>
          <w:u w:val="none"/>
          <w:lang w:eastAsia="zh-CN"/>
        </w:rPr>
      </w:pPr>
      <w:r>
        <w:rPr>
          <w:rFonts w:hint="eastAsia" w:ascii="楷体" w:hAnsi="楷体" w:eastAsia="楷体"/>
          <w:sz w:val="32"/>
          <w:szCs w:val="32"/>
          <w:u w:val="none"/>
        </w:rPr>
        <w:t>（三）一般公共预算当年拨款具体使用情况</w:t>
      </w:r>
      <w:r>
        <w:rPr>
          <w:rFonts w:hint="eastAsia" w:ascii="楷体" w:hAnsi="楷体" w:eastAsia="楷体"/>
          <w:sz w:val="32"/>
          <w:szCs w:val="32"/>
          <w:u w:val="none"/>
          <w:lang w:eastAsia="zh-CN"/>
        </w:rPr>
        <w:t>。</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1.一般公共服务（类）</w:t>
      </w:r>
      <w:r>
        <w:rPr>
          <w:rFonts w:hint="eastAsia" w:ascii="仿宋_GB2312" w:hAnsi="黑体" w:eastAsia="仿宋_GB2312" w:cs="仿宋_GB2312"/>
          <w:sz w:val="32"/>
          <w:szCs w:val="32"/>
        </w:rPr>
        <w:t>财政事务（款）行政运行（项）</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rPr>
        <w:t>3,543.72</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51.08</w:t>
      </w:r>
      <w:r>
        <w:rPr>
          <w:rFonts w:hint="eastAsia" w:ascii="仿宋_GB2312" w:hAnsi="黑体" w:eastAsia="仿宋_GB2312"/>
          <w:sz w:val="32"/>
          <w:szCs w:val="32"/>
          <w:u w:val="none"/>
        </w:rPr>
        <w:t>万元，</w:t>
      </w:r>
      <w:r>
        <w:rPr>
          <w:rFonts w:hint="eastAsia" w:ascii="仿宋_GB2312" w:eastAsia="仿宋_GB2312"/>
          <w:sz w:val="32"/>
          <w:szCs w:val="32"/>
          <w:u w:val="single"/>
        </w:rPr>
        <w:t>主要是</w:t>
      </w:r>
      <w:r>
        <w:rPr>
          <w:rFonts w:hint="eastAsia" w:ascii="仿宋_GB2312" w:eastAsia="仿宋_GB2312"/>
          <w:sz w:val="32"/>
          <w:szCs w:val="32"/>
          <w:u w:val="single"/>
          <w:lang w:eastAsia="zh-CN"/>
        </w:rPr>
        <w:t>基本支出人员经费预算增加</w:t>
      </w:r>
      <w:r>
        <w:rPr>
          <w:rFonts w:hint="eastAsia" w:ascii="仿宋_GB2312" w:hAnsi="黑体" w:eastAsia="仿宋_GB2312"/>
          <w:sz w:val="32"/>
          <w:szCs w:val="32"/>
          <w:u w:val="none"/>
          <w:lang w:eastAsia="zh-CN"/>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2.</w:t>
      </w:r>
      <w:del w:id="18" w:author="李威男" w:date="2023-02-14T20:23:28Z">
        <w:r>
          <w:rPr>
            <w:rFonts w:hint="eastAsia" w:ascii="仿宋_GB2312" w:hAnsi="黑体" w:eastAsia="仿宋_GB2312" w:cs="仿宋_GB2312"/>
            <w:sz w:val="32"/>
            <w:szCs w:val="32"/>
            <w:u w:val="none"/>
          </w:rPr>
          <w:delText xml:space="preserve"> </w:delText>
        </w:r>
      </w:del>
      <w:r>
        <w:rPr>
          <w:rFonts w:hint="eastAsia" w:ascii="仿宋_GB2312" w:hAnsi="黑体" w:eastAsia="仿宋_GB2312" w:cs="仿宋_GB2312"/>
          <w:sz w:val="32"/>
          <w:szCs w:val="32"/>
          <w:u w:val="none"/>
        </w:rPr>
        <w:t>一般公共服务（类）</w:t>
      </w:r>
      <w:r>
        <w:rPr>
          <w:rFonts w:hint="eastAsia" w:ascii="仿宋_GB2312" w:hAnsi="黑体" w:eastAsia="仿宋_GB2312" w:cs="仿宋_GB2312"/>
          <w:sz w:val="32"/>
          <w:szCs w:val="32"/>
        </w:rPr>
        <w:t>财政事务</w:t>
      </w:r>
      <w:r>
        <w:rPr>
          <w:rFonts w:hint="eastAsia" w:ascii="仿宋_GB2312" w:hAnsi="黑体" w:eastAsia="仿宋_GB2312" w:cs="仿宋_GB2312"/>
          <w:sz w:val="32"/>
          <w:szCs w:val="32"/>
          <w:u w:val="none"/>
        </w:rPr>
        <w:t>（款）一般行政管理事务（项）</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rPr>
        <w:t>694.78</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34.77</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2023年“综合运行事务”项目中的培训费编入本支出功能分类，2022年该项目中的培训费编入“205-教育支出”，导致该项支出增加</w:t>
      </w:r>
      <w:r>
        <w:rPr>
          <w:rFonts w:hint="eastAsia" w:ascii="仿宋_GB2312" w:hAnsi="黑体" w:eastAsia="仿宋_GB2312"/>
          <w:sz w:val="32"/>
          <w:szCs w:val="32"/>
          <w:u w:val="none"/>
          <w:lang w:eastAsia="zh-CN"/>
        </w:rPr>
        <w:t>。</w:t>
      </w:r>
    </w:p>
    <w:p>
      <w:pPr>
        <w:ind w:firstLine="640" w:firstLineChars="200"/>
        <w:rPr>
          <w:rFonts w:hint="eastAsia" w:ascii="仿宋_GB2312" w:eastAsia="仿宋_GB2312"/>
          <w:sz w:val="32"/>
          <w:szCs w:val="32"/>
          <w:u w:val="single"/>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一般公共服务（类）财政事务（款）信息化建设（项）202</w:t>
      </w:r>
      <w:r>
        <w:rPr>
          <w:rFonts w:hint="default" w:ascii="仿宋_GB2312" w:hAnsi="黑体" w:eastAsia="仿宋_GB2312" w:cs="仿宋_GB2312"/>
          <w:sz w:val="32"/>
          <w:szCs w:val="32"/>
          <w:lang w:val="e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35.37</w:t>
      </w:r>
      <w:r>
        <w:rPr>
          <w:rFonts w:hint="eastAsia" w:ascii="仿宋_GB2312" w:hAnsi="黑体" w:eastAsia="仿宋_GB2312"/>
          <w:sz w:val="32"/>
          <w:szCs w:val="32"/>
        </w:rPr>
        <w:t>万元，</w:t>
      </w:r>
      <w:r>
        <w:rPr>
          <w:rFonts w:hint="eastAsia" w:ascii="仿宋_GB2312" w:eastAsia="仿宋_GB2312"/>
          <w:sz w:val="32"/>
          <w:szCs w:val="32"/>
          <w:u w:val="single"/>
        </w:rPr>
        <w:t>比上年预算数</w:t>
      </w:r>
      <w:r>
        <w:rPr>
          <w:rFonts w:hint="eastAsia" w:ascii="仿宋_GB2312" w:eastAsia="仿宋_GB2312" w:cs="仿宋_GB2312"/>
          <w:sz w:val="32"/>
          <w:szCs w:val="32"/>
          <w:u w:val="single"/>
        </w:rPr>
        <w:t>减少</w:t>
      </w:r>
      <w:r>
        <w:rPr>
          <w:rFonts w:hint="default" w:ascii="仿宋_GB2312" w:eastAsia="仿宋_GB2312" w:cs="仿宋_GB2312"/>
          <w:sz w:val="32"/>
          <w:szCs w:val="32"/>
          <w:u w:val="single"/>
          <w:lang w:val="en" w:eastAsia="zh-CN"/>
        </w:rPr>
        <w:t>9.69</w:t>
      </w:r>
      <w:r>
        <w:rPr>
          <w:rFonts w:hint="eastAsia" w:ascii="仿宋_GB2312" w:eastAsia="仿宋_GB2312"/>
          <w:sz w:val="32"/>
          <w:szCs w:val="32"/>
          <w:u w:val="single"/>
        </w:rPr>
        <w:t>万元，主要是</w:t>
      </w:r>
      <w:r>
        <w:rPr>
          <w:rFonts w:hint="default" w:ascii="仿宋_GB2312" w:eastAsia="仿宋_GB2312"/>
          <w:sz w:val="32"/>
          <w:szCs w:val="32"/>
          <w:u w:val="single"/>
          <w:lang w:val="en" w:eastAsia="zh-CN"/>
        </w:rPr>
        <w:t>2022</w:t>
      </w:r>
      <w:r>
        <w:rPr>
          <w:rFonts w:hint="eastAsia" w:ascii="仿宋_GB2312" w:eastAsia="仿宋_GB2312"/>
          <w:sz w:val="32"/>
          <w:szCs w:val="32"/>
          <w:u w:val="single"/>
          <w:lang w:val="en" w:eastAsia="zh-CN"/>
        </w:rPr>
        <w:t>年统一更换国产电脑，质保期三年，今年预算未编制电脑的维修维护费等</w:t>
      </w:r>
      <w:r>
        <w:rPr>
          <w:rFonts w:hint="eastAsia" w:ascii="仿宋_GB2312" w:eastAsia="仿宋_GB2312"/>
          <w:sz w:val="32"/>
          <w:szCs w:val="32"/>
          <w:u w:val="single"/>
          <w:lang w:eastAsia="zh-CN"/>
        </w:rPr>
        <w:t>。</w:t>
      </w:r>
    </w:p>
    <w:p>
      <w:pPr>
        <w:ind w:firstLine="640" w:firstLineChars="200"/>
        <w:rPr>
          <w:rFonts w:hint="eastAsia" w:ascii="仿宋_GB2312" w:eastAsia="仿宋_GB2312"/>
          <w:sz w:val="32"/>
          <w:szCs w:val="32"/>
          <w:u w:val="single"/>
          <w:lang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社会保障和就业支出（类）行政事业单位养老支出（款）机关事业单位基本养老保险缴费支出（项）202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371.91</w:t>
      </w:r>
      <w:r>
        <w:rPr>
          <w:rFonts w:hint="eastAsia" w:ascii="仿宋_GB2312" w:hAnsi="黑体" w:eastAsia="仿宋_GB2312"/>
          <w:sz w:val="32"/>
          <w:szCs w:val="32"/>
        </w:rPr>
        <w:t>万元，</w:t>
      </w:r>
      <w:r>
        <w:rPr>
          <w:rFonts w:hint="eastAsia" w:ascii="仿宋_GB2312" w:eastAsia="仿宋_GB2312"/>
          <w:sz w:val="32"/>
          <w:szCs w:val="32"/>
          <w:u w:val="single"/>
        </w:rPr>
        <w:t>比上年预算数</w:t>
      </w:r>
      <w:r>
        <w:rPr>
          <w:rFonts w:hint="eastAsia" w:ascii="仿宋_GB2312" w:eastAsia="仿宋_GB2312" w:cs="仿宋_GB2312"/>
          <w:sz w:val="32"/>
          <w:szCs w:val="32"/>
          <w:u w:val="single"/>
        </w:rPr>
        <w:t>增加</w:t>
      </w:r>
      <w:r>
        <w:rPr>
          <w:rFonts w:hint="eastAsia" w:ascii="仿宋_GB2312" w:eastAsia="仿宋_GB2312" w:cs="仿宋_GB2312"/>
          <w:sz w:val="32"/>
          <w:szCs w:val="32"/>
          <w:u w:val="single"/>
          <w:lang w:val="en-US" w:eastAsia="zh-CN"/>
        </w:rPr>
        <w:t>70.68</w:t>
      </w:r>
      <w:r>
        <w:rPr>
          <w:rFonts w:hint="eastAsia" w:ascii="仿宋_GB2312" w:eastAsia="仿宋_GB2312"/>
          <w:sz w:val="32"/>
          <w:szCs w:val="32"/>
          <w:u w:val="single"/>
        </w:rPr>
        <w:t>万元，主要是</w:t>
      </w:r>
      <w:r>
        <w:rPr>
          <w:rFonts w:hint="eastAsia" w:ascii="仿宋_GB2312" w:eastAsia="仿宋_GB2312"/>
          <w:sz w:val="32"/>
          <w:szCs w:val="32"/>
          <w:u w:val="single"/>
          <w:lang w:eastAsia="zh-CN"/>
        </w:rPr>
        <w:t>基本支出人员经费预算增加相对应养老保险预算增加。</w:t>
      </w:r>
    </w:p>
    <w:p>
      <w:pPr>
        <w:ind w:firstLine="640" w:firstLineChars="200"/>
        <w:rPr>
          <w:rFonts w:hint="eastAsia" w:ascii="仿宋_GB2312" w:eastAsia="仿宋_GB2312"/>
          <w:sz w:val="32"/>
          <w:szCs w:val="32"/>
          <w:u w:val="single"/>
          <w:lang w:val="en-US"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社会保障和就业支出（类）行政事业单位养老支出（款）机关事业单位职业年金缴费支出（项）202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714.56</w:t>
      </w:r>
      <w:r>
        <w:rPr>
          <w:rFonts w:hint="eastAsia" w:ascii="仿宋_GB2312" w:hAnsi="黑体" w:eastAsia="仿宋_GB2312"/>
          <w:sz w:val="32"/>
          <w:szCs w:val="32"/>
        </w:rPr>
        <w:t>万元，</w:t>
      </w:r>
      <w:r>
        <w:rPr>
          <w:rFonts w:hint="eastAsia" w:ascii="仿宋_GB2312" w:eastAsia="仿宋_GB2312"/>
          <w:sz w:val="32"/>
          <w:szCs w:val="32"/>
          <w:u w:val="single"/>
        </w:rPr>
        <w:t>比上年预算数</w:t>
      </w:r>
      <w:r>
        <w:rPr>
          <w:rFonts w:hint="eastAsia" w:ascii="仿宋_GB2312" w:eastAsia="仿宋_GB2312" w:cs="仿宋_GB2312"/>
          <w:sz w:val="32"/>
          <w:szCs w:val="32"/>
          <w:u w:val="single"/>
        </w:rPr>
        <w:t>增加</w:t>
      </w:r>
      <w:r>
        <w:rPr>
          <w:rFonts w:hint="eastAsia" w:ascii="仿宋_GB2312" w:eastAsia="仿宋_GB2312" w:cs="仿宋_GB2312"/>
          <w:sz w:val="32"/>
          <w:szCs w:val="32"/>
          <w:u w:val="single"/>
          <w:lang w:val="en-US" w:eastAsia="zh-CN"/>
        </w:rPr>
        <w:t>637.56</w:t>
      </w:r>
      <w:r>
        <w:rPr>
          <w:rFonts w:hint="eastAsia" w:ascii="仿宋_GB2312" w:eastAsia="仿宋_GB2312"/>
          <w:sz w:val="32"/>
          <w:szCs w:val="32"/>
          <w:u w:val="single"/>
        </w:rPr>
        <w:t>万元，主要是</w:t>
      </w:r>
      <w:r>
        <w:rPr>
          <w:rFonts w:hint="eastAsia" w:ascii="仿宋_GB2312" w:eastAsia="仿宋_GB2312"/>
          <w:sz w:val="32"/>
          <w:szCs w:val="32"/>
          <w:u w:val="single"/>
          <w:lang w:val="en-US" w:eastAsia="zh-CN"/>
        </w:rPr>
        <w:t>2022年之前预算只编制本年退休人员记实的职业年金，自2022年8月份开始每月工资中的职业年金开始记实转入社保局，所以2023年预算编制增加了在职人员全年的职业年金数。</w:t>
      </w:r>
    </w:p>
    <w:p>
      <w:pPr>
        <w:ind w:firstLine="640" w:firstLineChars="200"/>
        <w:rPr>
          <w:rFonts w:hint="eastAsia" w:ascii="仿宋_GB2312" w:eastAsia="仿宋_GB2312"/>
          <w:sz w:val="32"/>
          <w:szCs w:val="32"/>
          <w:u w:val="single"/>
          <w:lang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卫生健康支出（类）行政事业单位医疗（款）行政单位医疗（项）202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165.07</w:t>
      </w:r>
      <w:r>
        <w:rPr>
          <w:rFonts w:hint="eastAsia" w:ascii="仿宋_GB2312" w:hAnsi="黑体" w:eastAsia="仿宋_GB2312"/>
          <w:sz w:val="32"/>
          <w:szCs w:val="32"/>
        </w:rPr>
        <w:t>万元，</w:t>
      </w:r>
      <w:r>
        <w:rPr>
          <w:rFonts w:hint="eastAsia" w:ascii="仿宋_GB2312" w:eastAsia="仿宋_GB2312"/>
          <w:sz w:val="32"/>
          <w:szCs w:val="32"/>
          <w:u w:val="single"/>
        </w:rPr>
        <w:t>比上年预算数</w:t>
      </w:r>
      <w:r>
        <w:rPr>
          <w:rFonts w:hint="eastAsia" w:ascii="仿宋_GB2312" w:eastAsia="仿宋_GB2312" w:cs="仿宋_GB2312"/>
          <w:sz w:val="32"/>
          <w:szCs w:val="32"/>
          <w:u w:val="single"/>
        </w:rPr>
        <w:t>增加</w:t>
      </w:r>
      <w:r>
        <w:rPr>
          <w:rFonts w:hint="eastAsia" w:ascii="仿宋_GB2312" w:eastAsia="仿宋_GB2312" w:cs="仿宋_GB2312"/>
          <w:sz w:val="32"/>
          <w:szCs w:val="32"/>
          <w:u w:val="single"/>
          <w:lang w:val="en-US" w:eastAsia="zh-CN"/>
        </w:rPr>
        <w:t>5.04</w:t>
      </w:r>
      <w:r>
        <w:rPr>
          <w:rFonts w:hint="eastAsia" w:ascii="仿宋_GB2312" w:eastAsia="仿宋_GB2312"/>
          <w:sz w:val="32"/>
          <w:szCs w:val="32"/>
          <w:u w:val="single"/>
        </w:rPr>
        <w:t>万元，主要是</w:t>
      </w:r>
      <w:r>
        <w:rPr>
          <w:rFonts w:hint="eastAsia" w:ascii="仿宋_GB2312" w:eastAsia="仿宋_GB2312"/>
          <w:sz w:val="32"/>
          <w:szCs w:val="32"/>
          <w:u w:val="single"/>
          <w:lang w:eastAsia="zh-CN"/>
        </w:rPr>
        <w:t>基本支出人员经费预算增加相对应医疗保险预算增加。</w:t>
      </w:r>
    </w:p>
    <w:p>
      <w:pPr>
        <w:ind w:firstLine="640" w:firstLineChars="200"/>
        <w:rPr>
          <w:rFonts w:hint="eastAsia" w:ascii="仿宋_GB2312" w:eastAsia="仿宋_GB2312"/>
          <w:sz w:val="32"/>
          <w:szCs w:val="32"/>
          <w:u w:val="single"/>
          <w:lang w:eastAsia="zh-CN"/>
        </w:rPr>
      </w:pPr>
      <w:r>
        <w:rPr>
          <w:rFonts w:hint="eastAsia" w:ascii="仿宋_GB2312" w:hAnsi="黑体" w:eastAsia="仿宋_GB2312" w:cs="仿宋_GB2312"/>
          <w:sz w:val="32"/>
          <w:szCs w:val="32"/>
          <w:lang w:val="en-US" w:eastAsia="zh-CN"/>
        </w:rPr>
        <w:t>7.</w:t>
      </w:r>
      <w:del w:id="19" w:author="李威男" w:date="2023-02-14T20:23:33Z">
        <w:r>
          <w:rPr>
            <w:rFonts w:hint="eastAsia" w:ascii="仿宋_GB2312" w:hAnsi="黑体" w:eastAsia="仿宋_GB2312" w:cs="仿宋_GB2312"/>
            <w:sz w:val="32"/>
            <w:szCs w:val="32"/>
          </w:rPr>
          <w:delText xml:space="preserve"> </w:delText>
        </w:r>
      </w:del>
      <w:r>
        <w:rPr>
          <w:rFonts w:hint="eastAsia" w:ascii="仿宋_GB2312" w:hAnsi="黑体" w:eastAsia="仿宋_GB2312" w:cs="仿宋_GB2312"/>
          <w:sz w:val="32"/>
          <w:szCs w:val="32"/>
        </w:rPr>
        <w:t>住房保障支出（类）住房改革支出（款）住房公积金（项）202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326.33</w:t>
      </w:r>
      <w:r>
        <w:rPr>
          <w:rFonts w:hint="eastAsia" w:ascii="仿宋_GB2312" w:hAnsi="黑体" w:eastAsia="仿宋_GB2312"/>
          <w:sz w:val="32"/>
          <w:szCs w:val="32"/>
        </w:rPr>
        <w:t>万元，</w:t>
      </w:r>
      <w:r>
        <w:rPr>
          <w:rFonts w:hint="eastAsia" w:ascii="仿宋_GB2312" w:eastAsia="仿宋_GB2312"/>
          <w:sz w:val="32"/>
          <w:szCs w:val="32"/>
          <w:u w:val="single"/>
        </w:rPr>
        <w:t>比上年预算数</w:t>
      </w:r>
      <w:r>
        <w:rPr>
          <w:rFonts w:hint="eastAsia" w:ascii="仿宋_GB2312" w:eastAsia="仿宋_GB2312" w:cs="仿宋_GB2312"/>
          <w:sz w:val="32"/>
          <w:szCs w:val="32"/>
          <w:u w:val="single"/>
        </w:rPr>
        <w:t>增加</w:t>
      </w:r>
      <w:r>
        <w:rPr>
          <w:rFonts w:hint="eastAsia" w:ascii="仿宋_GB2312" w:eastAsia="仿宋_GB2312" w:cs="仿宋_GB2312"/>
          <w:sz w:val="32"/>
          <w:szCs w:val="32"/>
          <w:u w:val="single"/>
          <w:lang w:val="en-US" w:eastAsia="zh-CN"/>
        </w:rPr>
        <w:t>60.77</w:t>
      </w:r>
      <w:r>
        <w:rPr>
          <w:rFonts w:hint="eastAsia" w:ascii="仿宋_GB2312" w:eastAsia="仿宋_GB2312"/>
          <w:sz w:val="32"/>
          <w:szCs w:val="32"/>
          <w:u w:val="single"/>
        </w:rPr>
        <w:t>万元，主要是</w:t>
      </w:r>
      <w:r>
        <w:rPr>
          <w:rFonts w:hint="eastAsia" w:ascii="仿宋_GB2312" w:eastAsia="仿宋_GB2312"/>
          <w:sz w:val="32"/>
          <w:szCs w:val="32"/>
          <w:u w:val="single"/>
          <w:lang w:eastAsia="zh-CN"/>
        </w:rPr>
        <w:t>基本支出人员经费预算增加相对应住房公积金预算增加。</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lang w:val="en-US" w:eastAsia="zh-CN"/>
        </w:rPr>
        <w:t>8.</w:t>
      </w:r>
      <w:r>
        <w:rPr>
          <w:rFonts w:hint="eastAsia" w:ascii="仿宋_GB2312" w:hAnsi="黑体" w:eastAsia="仿宋_GB2312" w:cs="仿宋_GB2312"/>
          <w:sz w:val="32"/>
          <w:szCs w:val="32"/>
        </w:rPr>
        <w:t>住房保障支出（类）住房改革支出（款）购房补贴（项）202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4.30</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万元，</w:t>
      </w:r>
      <w:r>
        <w:rPr>
          <w:rFonts w:hint="eastAsia" w:ascii="仿宋_GB2312" w:eastAsia="仿宋_GB2312"/>
          <w:sz w:val="32"/>
          <w:szCs w:val="32"/>
          <w:u w:val="single"/>
        </w:rPr>
        <w:t>比上年预算数</w:t>
      </w:r>
      <w:r>
        <w:rPr>
          <w:rFonts w:hint="eastAsia" w:ascii="仿宋_GB2312" w:eastAsia="仿宋_GB2312" w:cs="仿宋_GB2312"/>
          <w:sz w:val="32"/>
          <w:szCs w:val="32"/>
          <w:u w:val="single"/>
        </w:rPr>
        <w:t>减少</w:t>
      </w:r>
      <w:r>
        <w:rPr>
          <w:rFonts w:hint="eastAsia" w:ascii="仿宋_GB2312" w:eastAsia="仿宋_GB2312" w:cs="仿宋_GB2312"/>
          <w:sz w:val="32"/>
          <w:szCs w:val="32"/>
          <w:u w:val="single"/>
          <w:lang w:val="en-US" w:eastAsia="zh-CN"/>
        </w:rPr>
        <w:t>0.06</w:t>
      </w:r>
      <w:r>
        <w:rPr>
          <w:rFonts w:hint="eastAsia" w:ascii="仿宋_GB2312" w:eastAsia="仿宋_GB2312"/>
          <w:sz w:val="32"/>
          <w:szCs w:val="32"/>
          <w:u w:val="single"/>
        </w:rPr>
        <w:t>万元，主要是</w:t>
      </w:r>
      <w:r>
        <w:rPr>
          <w:rFonts w:hint="eastAsia" w:ascii="仿宋_GB2312" w:eastAsia="仿宋_GB2312"/>
          <w:sz w:val="32"/>
          <w:szCs w:val="32"/>
          <w:u w:val="single"/>
          <w:lang w:eastAsia="zh-CN"/>
        </w:rPr>
        <w:t>申领购房补贴人员比上年减少，经费预算相应减少。</w:t>
      </w:r>
    </w:p>
    <w:p>
      <w:pPr>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sz w:val="32"/>
          <w:szCs w:val="32"/>
          <w:u w:val="none"/>
          <w:lang w:eastAsia="zh-CN"/>
        </w:rPr>
        <w:t>海南省财政国库支付局</w:t>
      </w:r>
      <w:r>
        <w:rPr>
          <w:rFonts w:hint="eastAsia" w:ascii="黑体" w:hAnsi="黑体" w:eastAsia="黑体"/>
          <w:sz w:val="32"/>
          <w:szCs w:val="32"/>
          <w:u w:val="none"/>
          <w:lang w:val="en-US" w:eastAsia="zh-CN"/>
        </w:rPr>
        <w:t>2023</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海南省财政国库支付局</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rPr>
        <w:t>5,125.89</w:t>
      </w:r>
      <w:r>
        <w:rPr>
          <w:rFonts w:hint="eastAsia" w:ascii="仿宋_GB2312" w:hAnsi="黑体" w:eastAsia="仿宋_GB2312"/>
          <w:sz w:val="32"/>
          <w:szCs w:val="32"/>
          <w:u w:val="none"/>
        </w:rPr>
        <w:t>万元，其中：</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rPr>
        <w:t>4,581.65</w:t>
      </w:r>
      <w:r>
        <w:rPr>
          <w:rFonts w:hint="eastAsia" w:ascii="仿宋_GB2312" w:hAnsi="黑体" w:eastAsia="仿宋_GB2312"/>
          <w:sz w:val="32"/>
          <w:szCs w:val="32"/>
          <w:u w:val="none"/>
        </w:rPr>
        <w:t>万元，主要包括：基本工资、津贴补贴、奖金、</w:t>
      </w:r>
      <w:r>
        <w:rPr>
          <w:rFonts w:hint="eastAsia" w:ascii="仿宋_GB2312" w:hAnsi="黑体" w:eastAsia="仿宋_GB2312"/>
          <w:sz w:val="32"/>
          <w:szCs w:val="32"/>
        </w:rPr>
        <w:t>机关事业单位基本养老保险缴费、职业年金缴费、职工基本医疗保险缴费、其他社会保障缴费、住房公积金、医疗费、其他工资福利支出、邮电费</w:t>
      </w:r>
      <w:r>
        <w:rPr>
          <w:rFonts w:hint="eastAsia" w:ascii="仿宋_GB2312" w:hAnsi="黑体" w:eastAsia="仿宋_GB2312"/>
          <w:sz w:val="32"/>
          <w:szCs w:val="32"/>
          <w:lang w:eastAsia="zh-CN"/>
        </w:rPr>
        <w:t>、其他交通费用、</w:t>
      </w:r>
      <w:r>
        <w:rPr>
          <w:rFonts w:hint="eastAsia" w:ascii="仿宋_GB2312" w:hAnsi="黑体" w:eastAsia="仿宋_GB2312"/>
          <w:sz w:val="32"/>
          <w:szCs w:val="32"/>
        </w:rPr>
        <w:t>奖励金</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rPr>
        <w:t>544.24</w:t>
      </w:r>
      <w:r>
        <w:rPr>
          <w:rFonts w:hint="eastAsia" w:ascii="仿宋_GB2312" w:hAnsi="黑体" w:eastAsia="仿宋_GB2312"/>
          <w:sz w:val="32"/>
          <w:szCs w:val="32"/>
          <w:u w:val="none"/>
        </w:rPr>
        <w:t>万元，主要包括：</w:t>
      </w:r>
      <w:r>
        <w:rPr>
          <w:rFonts w:hint="eastAsia" w:ascii="仿宋_GB2312" w:hAnsi="黑体" w:eastAsia="仿宋_GB2312"/>
          <w:sz w:val="32"/>
          <w:szCs w:val="32"/>
        </w:rPr>
        <w:t>办公费、印刷费、</w:t>
      </w:r>
      <w:r>
        <w:rPr>
          <w:rFonts w:hint="eastAsia" w:ascii="仿宋_GB2312" w:hAnsi="黑体" w:eastAsia="仿宋_GB2312"/>
          <w:sz w:val="32"/>
          <w:szCs w:val="32"/>
          <w:lang w:eastAsia="zh-CN"/>
        </w:rPr>
        <w:t>手续费、</w:t>
      </w:r>
      <w:r>
        <w:rPr>
          <w:rFonts w:hint="eastAsia" w:ascii="仿宋_GB2312" w:hAnsi="黑体" w:eastAsia="仿宋_GB2312"/>
          <w:sz w:val="32"/>
          <w:szCs w:val="32"/>
        </w:rPr>
        <w:t>邮电费、差旅费、维修(护)费、租赁费、会议费、培训费、公务接待费、专用材料费</w:t>
      </w:r>
      <w:r>
        <w:rPr>
          <w:rFonts w:hint="eastAsia" w:ascii="仿宋_GB2312" w:hAnsi="黑体" w:eastAsia="仿宋_GB2312"/>
          <w:sz w:val="32"/>
          <w:szCs w:val="32"/>
          <w:lang w:eastAsia="zh-CN"/>
        </w:rPr>
        <w:t>、劳务</w:t>
      </w:r>
      <w:r>
        <w:rPr>
          <w:rFonts w:hint="eastAsia" w:ascii="仿宋_GB2312" w:hAnsi="黑体" w:eastAsia="仿宋_GB2312"/>
          <w:sz w:val="32"/>
          <w:szCs w:val="32"/>
        </w:rPr>
        <w:t>费、工会经费、公务用车运行维护费、其他商品和服务支出、生活补助、其他对个人和家庭的补助</w:t>
      </w:r>
      <w:r>
        <w:rPr>
          <w:rFonts w:hint="eastAsia" w:ascii="仿宋_GB2312" w:hAnsi="黑体" w:eastAsia="仿宋_GB2312"/>
          <w:sz w:val="32"/>
          <w:szCs w:val="32"/>
          <w:lang w:eastAsia="zh-CN"/>
        </w:rPr>
        <w:t>、</w:t>
      </w:r>
      <w:r>
        <w:rPr>
          <w:rFonts w:hint="eastAsia" w:ascii="仿宋_GB2312" w:hAnsi="黑体" w:eastAsia="仿宋_GB2312"/>
          <w:sz w:val="32"/>
          <w:szCs w:val="32"/>
        </w:rPr>
        <w:t>办公设备购置</w:t>
      </w:r>
      <w:r>
        <w:rPr>
          <w:rFonts w:hint="eastAsia" w:ascii="仿宋_GB2312" w:hAnsi="黑体" w:eastAsia="仿宋_GB2312"/>
          <w:sz w:val="32"/>
          <w:szCs w:val="32"/>
          <w:lang w:eastAsia="zh-CN"/>
        </w:rPr>
        <w:t>、其他社会保险缴费、</w:t>
      </w:r>
      <w:r>
        <w:rPr>
          <w:rFonts w:hint="eastAsia" w:ascii="仿宋_GB2312" w:hAnsi="黑体" w:eastAsia="仿宋_GB2312"/>
          <w:sz w:val="32"/>
          <w:szCs w:val="32"/>
        </w:rPr>
        <w:t>其他工资福利支出。</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default" w:ascii="黑体" w:hAnsi="黑体" w:eastAsia="黑体" w:cs="Times New Roman"/>
          <w:sz w:val="32"/>
          <w:szCs w:val="22"/>
          <w:u w:val="none"/>
          <w:shd w:val="clear" w:color="auto" w:fill="FFFFFF"/>
          <w:lang w:eastAsia="zh-CN"/>
        </w:rPr>
        <w:t>海南省财政国库支付局</w:t>
      </w:r>
      <w:r>
        <w:rPr>
          <w:rFonts w:hint="default"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hint="eastAsia" w:ascii="仿宋_GB2312" w:hAnsi="黑体" w:eastAsia="仿宋_GB2312"/>
          <w:sz w:val="32"/>
          <w:szCs w:val="32"/>
          <w:u w:val="none"/>
          <w:lang w:eastAsia="zh-CN"/>
        </w:rPr>
        <w:t>海南省财政国库支付局</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lang w:val="en-US" w:eastAsia="zh-CN"/>
        </w:rPr>
        <w:t>57</w:t>
      </w:r>
      <w:r>
        <w:rPr>
          <w:rFonts w:hint="eastAsia" w:ascii="仿宋_GB2312" w:hAnsi="黑体" w:eastAsia="仿宋_GB2312"/>
          <w:sz w:val="32"/>
          <w:szCs w:val="32"/>
          <w:u w:val="none"/>
        </w:rPr>
        <w:t>万元，其中：</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val="en-US" w:eastAsia="zh-CN"/>
        </w:rPr>
        <w:t>40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年预算下降</w:t>
      </w:r>
      <w:r>
        <w:rPr>
          <w:rFonts w:hint="eastAsia" w:ascii="仿宋_GB2312" w:hAnsi="黑体" w:eastAsia="仿宋_GB2312" w:cs="仿宋_GB2312"/>
          <w:sz w:val="32"/>
          <w:szCs w:val="32"/>
          <w:u w:val="none"/>
          <w:lang w:val="en-US" w:eastAsia="zh-CN"/>
        </w:rPr>
        <w:t>4.76%</w:t>
      </w:r>
      <w:r>
        <w:rPr>
          <w:rFonts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rPr>
        <w:t>下降的</w:t>
      </w:r>
      <w:r>
        <w:rPr>
          <w:rFonts w:ascii="Times New Roman" w:hAnsi="Times New Roman" w:eastAsia="仿宋_GB2312" w:cs="Times New Roman"/>
          <w:sz w:val="32"/>
          <w:u w:val="none"/>
          <w:shd w:val="clear" w:color="auto" w:fill="FFFFFF"/>
        </w:rPr>
        <w:t>主要原因</w:t>
      </w:r>
      <w:r>
        <w:rPr>
          <w:rFonts w:hint="default" w:ascii="Times New Roman" w:hAnsi="Times New Roman" w:eastAsia="仿宋_GB2312" w:cs="Times New Roman"/>
          <w:sz w:val="32"/>
          <w:u w:val="none"/>
          <w:shd w:val="clear" w:color="auto" w:fill="FFFFFF"/>
          <w:lang w:val="en"/>
        </w:rPr>
        <w:t>:</w:t>
      </w:r>
      <w:r>
        <w:rPr>
          <w:rFonts w:hint="eastAsia" w:eastAsia="仿宋_GB2312"/>
          <w:sz w:val="32"/>
          <w:shd w:val="clear" w:color="auto" w:fill="FFFFFF"/>
          <w:lang w:eastAsia="zh-CN"/>
        </w:rPr>
        <w:t>一是</w:t>
      </w:r>
      <w:r>
        <w:rPr>
          <w:rFonts w:hint="eastAsia" w:eastAsia="仿宋_GB2312"/>
          <w:sz w:val="32"/>
          <w:shd w:val="clear" w:color="auto" w:fill="FFFFFF"/>
        </w:rPr>
        <w:t>压减出国（境）人数、天数；二是财政部及省委、省政府组织安排的出国（境）任务较20</w:t>
      </w:r>
      <w:r>
        <w:rPr>
          <w:rFonts w:hint="eastAsia" w:eastAsia="仿宋_GB2312"/>
          <w:sz w:val="32"/>
          <w:shd w:val="clear" w:color="auto" w:fill="FFFFFF"/>
          <w:lang w:val="en-US" w:eastAsia="zh-CN"/>
        </w:rPr>
        <w:t>22</w:t>
      </w:r>
      <w:r>
        <w:rPr>
          <w:rFonts w:hint="eastAsia" w:eastAsia="仿宋_GB2312"/>
          <w:sz w:val="32"/>
          <w:shd w:val="clear" w:color="auto" w:fill="FFFFFF"/>
        </w:rPr>
        <w:t>年有所减少。</w:t>
      </w:r>
      <w:r>
        <w:rPr>
          <w:rFonts w:hint="default" w:ascii="Times New Roman" w:hAnsi="Times New Roman" w:eastAsia="仿宋_GB2312" w:cs="Times New Roman"/>
          <w:sz w:val="32"/>
          <w:shd w:val="clear" w:color="auto" w:fill="FFFFFF"/>
          <w:lang w:val="en-US"/>
        </w:rPr>
        <w:t>根据自贸港建设改革学习需要</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拟安排</w:t>
      </w:r>
      <w:r>
        <w:rPr>
          <w:rFonts w:hint="eastAsia" w:ascii="Times New Roman" w:hAnsi="Times New Roman" w:eastAsia="仿宋_GB2312" w:cs="Times New Roman"/>
          <w:sz w:val="32"/>
          <w:u w:val="none"/>
          <w:shd w:val="clear" w:color="auto" w:fill="FFFFFF"/>
          <w:lang w:val="en-US" w:eastAsia="zh-CN"/>
        </w:rPr>
        <w:t>2023年</w:t>
      </w:r>
      <w:r>
        <w:rPr>
          <w:rFonts w:hint="eastAsia" w:eastAsia="仿宋_GB2312"/>
          <w:color w:val="auto"/>
          <w:sz w:val="32"/>
          <w:shd w:val="clear" w:color="auto" w:fill="FFFFFF"/>
        </w:rPr>
        <w:t>参加财政部、省委省政府组织的</w:t>
      </w:r>
      <w:r>
        <w:rPr>
          <w:rFonts w:hint="eastAsia" w:eastAsia="仿宋_GB2312"/>
          <w:color w:val="auto"/>
          <w:sz w:val="32"/>
          <w:shd w:val="clear" w:color="auto" w:fill="FFFFFF"/>
          <w:lang w:eastAsia="zh-CN"/>
        </w:rPr>
        <w:t>公务出国（境）活动</w:t>
      </w:r>
      <w:r>
        <w:rPr>
          <w:rFonts w:hint="eastAsia" w:eastAsia="仿宋_GB2312"/>
          <w:color w:val="auto"/>
          <w:sz w:val="32"/>
          <w:shd w:val="clear" w:color="auto" w:fill="FFFFFF"/>
          <w:lang w:val="en-US" w:eastAsia="zh-CN"/>
        </w:rPr>
        <w:t>，考察</w:t>
      </w:r>
      <w:r>
        <w:rPr>
          <w:rFonts w:hint="eastAsia" w:eastAsia="仿宋_GB2312"/>
          <w:color w:val="auto"/>
          <w:sz w:val="32"/>
          <w:shd w:val="clear" w:color="auto" w:fill="FFFFFF"/>
        </w:rPr>
        <w:t>自由贸易区（港）财税制度建设</w:t>
      </w:r>
      <w:r>
        <w:rPr>
          <w:rFonts w:hint="eastAsia" w:eastAsia="仿宋_GB2312"/>
          <w:color w:val="auto"/>
          <w:sz w:val="32"/>
          <w:shd w:val="clear" w:color="auto" w:fill="FFFFFF"/>
          <w:lang w:eastAsia="zh-CN"/>
        </w:rPr>
        <w:t>等</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公务用车购置及运行费</w:t>
      </w:r>
      <w:r>
        <w:rPr>
          <w:rFonts w:hint="eastAsia" w:ascii="Times New Roman" w:hAnsi="Times New Roman" w:eastAsia="仿宋_GB2312" w:cs="Times New Roman"/>
          <w:sz w:val="32"/>
          <w:u w:val="none"/>
          <w:shd w:val="clear" w:color="auto" w:fill="FFFFFF"/>
          <w:lang w:val="en-US" w:eastAsia="zh-CN"/>
        </w:rPr>
        <w:t>14</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Times New Roman" w:hAnsi="Times New Roman" w:eastAsia="仿宋_GB2312" w:cs="Times New Roman"/>
          <w:sz w:val="32"/>
          <w:u w:val="none"/>
          <w:shd w:val="clear" w:color="auto" w:fill="FFFFFF"/>
          <w:lang w:val="en-US" w:eastAsia="zh-CN"/>
        </w:rPr>
        <w:t>14</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3</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，计划接待</w:t>
      </w:r>
      <w:r>
        <w:rPr>
          <w:rFonts w:hint="eastAsia" w:ascii="仿宋_GB2312" w:hAnsi="黑体" w:eastAsia="仿宋_GB2312" w:cs="仿宋_GB2312"/>
          <w:sz w:val="32"/>
          <w:szCs w:val="32"/>
          <w:u w:val="none"/>
          <w:lang w:val="en-US" w:eastAsia="zh-CN"/>
        </w:rPr>
        <w:t>19</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230</w:t>
      </w:r>
      <w:r>
        <w:rPr>
          <w:rFonts w:hint="eastAsia" w:ascii="仿宋_GB2312" w:hAnsi="黑体" w:eastAsia="仿宋_GB2312" w:cs="仿宋_GB2312"/>
          <w:sz w:val="32"/>
          <w:szCs w:val="32"/>
          <w:u w:val="none"/>
        </w:rPr>
        <w:t>人</w:t>
      </w:r>
      <w:r>
        <w:rPr>
          <w:rFonts w:hint="eastAsia" w:ascii="Times New Roman" w:hAnsi="Times New Roman" w:eastAsia="仿宋_GB2312" w:cs="Times New Roman"/>
          <w:sz w:val="32"/>
          <w:u w:val="none"/>
          <w:shd w:val="clear" w:color="auto" w:fill="FFFFFF"/>
        </w:rPr>
        <w:t>。</w:t>
      </w:r>
    </w:p>
    <w:p>
      <w:pPr>
        <w:ind w:firstLine="640" w:firstLineChars="200"/>
        <w:rPr>
          <w:rFonts w:ascii="Times New Roman" w:hAnsi="Times New Roman" w:eastAsia="仿宋_GB2312" w:cs="Times New Roman"/>
          <w:sz w:val="32"/>
          <w:u w:val="none"/>
          <w:shd w:val="clear" w:color="auto" w:fill="FFFFFF"/>
        </w:rPr>
      </w:pPr>
      <w:r>
        <w:rPr>
          <w:rFonts w:hint="eastAsia" w:ascii="仿宋_GB2312" w:hAnsi="黑体" w:eastAsia="仿宋_GB2312"/>
          <w:sz w:val="32"/>
          <w:szCs w:val="32"/>
          <w:u w:val="none"/>
        </w:rPr>
        <w:t>（二）</w:t>
      </w:r>
      <w:r>
        <w:rPr>
          <w:rFonts w:hint="eastAsia" w:ascii="仿宋_GB2312" w:hAnsi="黑体" w:eastAsia="仿宋_GB2312"/>
          <w:sz w:val="32"/>
          <w:szCs w:val="32"/>
          <w:u w:val="none"/>
          <w:lang w:eastAsia="zh-CN"/>
        </w:rPr>
        <w:t>海南省财政国库支付局</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w:t>
      </w:r>
      <w:r>
        <w:rPr>
          <w:rFonts w:hint="eastAsia" w:ascii="黑体" w:hAnsi="黑体" w:eastAsia="黑体" w:cs="Times New Roman"/>
          <w:sz w:val="32"/>
          <w:szCs w:val="22"/>
          <w:u w:val="none"/>
          <w:shd w:val="clear" w:color="auto" w:fill="FFFFFF"/>
          <w:lang w:eastAsia="zh-CN"/>
        </w:rPr>
        <w:t>海南省财政国库支付局</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ind w:firstLine="640"/>
        <w:jc w:val="left"/>
        <w:rPr>
          <w:rFonts w:hint="eastAsia" w:ascii="楷体" w:hAnsi="楷体" w:eastAsia="楷体"/>
          <w:sz w:val="32"/>
          <w:szCs w:val="32"/>
          <w:u w:val="none"/>
          <w:lang w:eastAsia="zh-CN"/>
        </w:rPr>
      </w:pPr>
      <w:r>
        <w:rPr>
          <w:rFonts w:hint="eastAsia" w:ascii="楷体" w:hAnsi="楷体" w:eastAsia="楷体"/>
          <w:sz w:val="32"/>
          <w:szCs w:val="32"/>
          <w:u w:val="none"/>
        </w:rPr>
        <w:t>（一）政府性基金预算当年规模变化情况</w:t>
      </w:r>
      <w:r>
        <w:rPr>
          <w:rFonts w:hint="eastAsia" w:ascii="楷体" w:hAnsi="楷体" w:eastAsia="楷体"/>
          <w:sz w:val="32"/>
          <w:szCs w:val="32"/>
          <w:u w:val="none"/>
          <w:lang w:eastAsia="zh-CN"/>
        </w:rPr>
        <w:t>。</w:t>
      </w:r>
    </w:p>
    <w:p>
      <w:pPr>
        <w:ind w:firstLine="640"/>
        <w:jc w:val="left"/>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无此项预算。</w:t>
      </w:r>
    </w:p>
    <w:p>
      <w:pPr>
        <w:ind w:firstLine="640"/>
        <w:jc w:val="left"/>
        <w:rPr>
          <w:rFonts w:hint="eastAsia" w:ascii="楷体" w:hAnsi="楷体" w:eastAsia="楷体"/>
          <w:sz w:val="32"/>
          <w:szCs w:val="32"/>
          <w:u w:val="none"/>
          <w:lang w:eastAsia="zh-CN"/>
        </w:rPr>
      </w:pPr>
      <w:r>
        <w:rPr>
          <w:rFonts w:hint="eastAsia" w:ascii="楷体" w:hAnsi="楷体" w:eastAsia="楷体"/>
          <w:sz w:val="32"/>
          <w:szCs w:val="32"/>
          <w:u w:val="none"/>
        </w:rPr>
        <w:t>（二）政府性基金预算当年拨款结构情况</w:t>
      </w:r>
      <w:r>
        <w:rPr>
          <w:rFonts w:hint="eastAsia" w:ascii="楷体" w:hAnsi="楷体" w:eastAsia="楷体"/>
          <w:sz w:val="32"/>
          <w:szCs w:val="32"/>
          <w:u w:val="none"/>
          <w:lang w:eastAsia="zh-CN"/>
        </w:rPr>
        <w:t>。</w:t>
      </w:r>
    </w:p>
    <w:p>
      <w:pPr>
        <w:ind w:firstLine="640" w:firstLineChars="0"/>
        <w:jc w:val="left"/>
        <w:rPr>
          <w:rFonts w:ascii="仿宋_GB2312" w:hAnsi="黑体" w:eastAsia="仿宋_GB2312"/>
          <w:sz w:val="32"/>
          <w:szCs w:val="32"/>
          <w:u w:val="none"/>
        </w:rPr>
      </w:pPr>
      <w:r>
        <w:rPr>
          <w:rFonts w:hint="eastAsia" w:ascii="仿宋_GB2312" w:hAnsi="黑体" w:eastAsia="仿宋_GB2312"/>
          <w:sz w:val="32"/>
          <w:szCs w:val="32"/>
          <w:u w:val="none"/>
          <w:lang w:eastAsia="zh-CN"/>
        </w:rPr>
        <w:t>无此项预算</w:t>
      </w:r>
      <w:r>
        <w:rPr>
          <w:rFonts w:hint="eastAsia" w:ascii="仿宋_GB2312" w:hAnsi="黑体" w:eastAsia="仿宋_GB2312"/>
          <w:sz w:val="32"/>
          <w:szCs w:val="32"/>
          <w:u w:val="none"/>
        </w:rPr>
        <w:t>。</w:t>
      </w:r>
    </w:p>
    <w:p>
      <w:pPr>
        <w:numPr>
          <w:ilvl w:val="0"/>
          <w:numId w:val="5"/>
        </w:numPr>
        <w:ind w:firstLine="640"/>
        <w:jc w:val="left"/>
        <w:rPr>
          <w:rFonts w:hint="eastAsia" w:ascii="楷体" w:hAnsi="楷体" w:eastAsia="楷体"/>
          <w:sz w:val="32"/>
          <w:szCs w:val="32"/>
          <w:u w:val="none"/>
        </w:rPr>
      </w:pPr>
      <w:r>
        <w:rPr>
          <w:rFonts w:hint="eastAsia" w:ascii="楷体" w:hAnsi="楷体" w:eastAsia="楷体"/>
          <w:sz w:val="32"/>
          <w:szCs w:val="32"/>
          <w:u w:val="none"/>
        </w:rPr>
        <w:t>政府性基金预算当年拨款具体使用情况</w:t>
      </w:r>
      <w:r>
        <w:rPr>
          <w:rFonts w:hint="eastAsia" w:ascii="楷体" w:hAnsi="楷体" w:eastAsia="楷体"/>
          <w:sz w:val="32"/>
          <w:szCs w:val="32"/>
          <w:u w:val="none"/>
          <w:lang w:eastAsia="zh-CN"/>
        </w:rPr>
        <w:t>。</w:t>
      </w:r>
    </w:p>
    <w:p>
      <w:pPr>
        <w:numPr>
          <w:ilvl w:val="-1"/>
          <w:numId w:val="0"/>
        </w:numPr>
        <w:ind w:firstLine="0"/>
        <w:jc w:val="left"/>
        <w:rPr>
          <w:rFonts w:hint="default" w:ascii="楷体" w:hAnsi="楷体" w:eastAsia="楷体"/>
          <w:sz w:val="32"/>
          <w:szCs w:val="32"/>
          <w:u w:val="none"/>
          <w:lang w:val="en-US" w:eastAsia="zh-CN"/>
        </w:rPr>
      </w:pPr>
      <w:r>
        <w:rPr>
          <w:rFonts w:hint="eastAsia" w:ascii="楷体" w:hAnsi="楷体" w:eastAsia="楷体"/>
          <w:sz w:val="32"/>
          <w:szCs w:val="32"/>
          <w:u w:val="none"/>
          <w:lang w:val="en-US" w:eastAsia="zh-CN"/>
        </w:rPr>
        <w:t xml:space="preserve">    </w:t>
      </w:r>
      <w:r>
        <w:rPr>
          <w:rFonts w:hint="eastAsia" w:ascii="仿宋_GB2312" w:hAnsi="黑体" w:eastAsia="仿宋_GB2312"/>
          <w:sz w:val="32"/>
          <w:szCs w:val="32"/>
          <w:u w:val="none"/>
          <w:lang w:eastAsia="zh-CN"/>
        </w:rPr>
        <w:t>无此项预算</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cs="Times New Roman"/>
          <w:sz w:val="32"/>
          <w:szCs w:val="22"/>
          <w:u w:val="none"/>
          <w:shd w:val="clear" w:color="auto" w:fill="FFFFFF"/>
          <w:lang w:eastAsia="zh-CN"/>
        </w:rPr>
        <w:t>海南省财政国库支付局</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sz w:val="32"/>
          <w:szCs w:val="32"/>
          <w:u w:val="none"/>
          <w:lang w:eastAsia="zh-CN"/>
        </w:rPr>
        <w:t>海南省财政国库支付局</w:t>
      </w:r>
      <w:r>
        <w:rPr>
          <w:rFonts w:hint="eastAsia" w:ascii="仿宋_GB2312" w:hAnsi="黑体" w:eastAsia="仿宋_GB2312" w:cs="仿宋_GB2312"/>
          <w:sz w:val="32"/>
          <w:szCs w:val="32"/>
          <w:u w:val="none"/>
        </w:rPr>
        <w:t>所有收入和支出均纳入部门预算管理。收入包括：一般公共预算</w:t>
      </w:r>
      <w:r>
        <w:rPr>
          <w:rFonts w:hint="eastAsia" w:ascii="仿宋_GB2312" w:hAnsi="黑体" w:eastAsia="仿宋_GB2312" w:cs="仿宋_GB2312"/>
          <w:sz w:val="32"/>
          <w:szCs w:val="32"/>
          <w:u w:val="none"/>
          <w:lang w:eastAsia="zh-CN"/>
        </w:rPr>
        <w:t>拨款</w:t>
      </w:r>
      <w:r>
        <w:rPr>
          <w:rFonts w:hint="eastAsia" w:ascii="仿宋_GB2312" w:hAnsi="黑体" w:eastAsia="仿宋_GB2312" w:cs="仿宋_GB2312"/>
          <w:sz w:val="32"/>
          <w:szCs w:val="32"/>
          <w:u w:val="none"/>
        </w:rPr>
        <w:t>收入</w:t>
      </w:r>
      <w:r>
        <w:rPr>
          <w:rFonts w:hint="eastAsia" w:ascii="仿宋_GB2312" w:hAnsi="黑体" w:eastAsia="仿宋_GB2312"/>
          <w:sz w:val="32"/>
          <w:szCs w:val="32"/>
          <w:u w:val="none"/>
        </w:rPr>
        <w:t>；支出包括：一般公共服务支出、</w:t>
      </w:r>
      <w:r>
        <w:rPr>
          <w:rFonts w:hint="eastAsia" w:ascii="仿宋_GB2312" w:hAnsi="黑体" w:eastAsia="仿宋_GB2312"/>
          <w:sz w:val="32"/>
          <w:szCs w:val="32"/>
        </w:rPr>
        <w:t>社会保障和就业支出、卫生健康支出、住房保障支出</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海南省财政国库支付局</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rPr>
        <w:t>5,856.04</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cs="Times New Roman"/>
          <w:sz w:val="32"/>
          <w:szCs w:val="22"/>
          <w:u w:val="none"/>
          <w:shd w:val="clear" w:color="auto" w:fill="FFFFFF"/>
          <w:lang w:eastAsia="zh-CN"/>
        </w:rPr>
        <w:t>海南省财政国库支付局</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海南省财政国库支付局</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rPr>
        <w:t>5,856.04</w:t>
      </w:r>
      <w:r>
        <w:rPr>
          <w:rFonts w:hint="eastAsia" w:ascii="仿宋_GB2312" w:hAnsi="黑体" w:eastAsia="仿宋_GB2312"/>
          <w:sz w:val="32"/>
          <w:szCs w:val="32"/>
          <w:u w:val="none"/>
        </w:rPr>
        <w:t>万元，</w:t>
      </w:r>
      <w:r>
        <w:rPr>
          <w:rFonts w:hint="eastAsia" w:ascii="仿宋_GB2312" w:hAnsi="黑体" w:eastAsia="仿宋_GB2312"/>
          <w:sz w:val="32"/>
          <w:szCs w:val="32"/>
        </w:rPr>
        <w:t>全部是一般公共预算</w:t>
      </w:r>
      <w:r>
        <w:rPr>
          <w:rFonts w:hint="eastAsia" w:ascii="仿宋_GB2312" w:hAnsi="黑体" w:eastAsia="仿宋_GB2312"/>
          <w:sz w:val="32"/>
          <w:szCs w:val="32"/>
          <w:lang w:eastAsia="zh-CN"/>
        </w:rPr>
        <w:t>拨款</w:t>
      </w:r>
      <w:r>
        <w:rPr>
          <w:rFonts w:hint="eastAsia" w:ascii="仿宋_GB2312" w:hAnsi="黑体" w:eastAsia="仿宋_GB2312"/>
          <w:sz w:val="32"/>
          <w:szCs w:val="32"/>
        </w:rPr>
        <w:t>收入</w:t>
      </w:r>
      <w:r>
        <w:rPr>
          <w:rFonts w:hint="eastAsia" w:ascii="仿宋_GB2312" w:hAnsi="黑体" w:eastAsia="仿宋_GB2312"/>
          <w:sz w:val="32"/>
          <w:szCs w:val="32"/>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745.66</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2023年基本支出</w:t>
      </w:r>
      <w:r>
        <w:rPr>
          <w:rFonts w:hint="eastAsia" w:ascii="仿宋_GB2312" w:eastAsia="仿宋_GB2312"/>
          <w:sz w:val="32"/>
          <w:szCs w:val="32"/>
          <w:u w:val="single"/>
          <w:lang w:eastAsia="zh-CN"/>
        </w:rPr>
        <w:t>人员经费预算增加</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Times New Roman"/>
          <w:sz w:val="32"/>
          <w:szCs w:val="22"/>
          <w:u w:val="none"/>
          <w:shd w:val="clear" w:color="auto" w:fill="FFFFFF"/>
          <w:lang w:eastAsia="zh-CN"/>
        </w:rPr>
        <w:t>海南省财政国库支付局</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海南省财政国库支付局</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lang w:val="en-US" w:eastAsia="zh-CN"/>
        </w:rPr>
        <w:t>5,856.04</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rPr>
        <w:t>5,125.89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87.53</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730.15</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12.47</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745.66</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2023年基本支出</w:t>
      </w:r>
      <w:r>
        <w:rPr>
          <w:rFonts w:hint="eastAsia" w:ascii="仿宋_GB2312" w:eastAsia="仿宋_GB2312"/>
          <w:sz w:val="32"/>
          <w:szCs w:val="32"/>
          <w:u w:val="single"/>
          <w:lang w:eastAsia="zh-CN"/>
        </w:rPr>
        <w:t>人员经费预算增加</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hint="eastAsia" w:ascii="仿宋_GB2312" w:hAnsi="黑体" w:eastAsia="仿宋_GB2312" w:cs="仿宋_GB2312"/>
          <w:sz w:val="32"/>
          <w:szCs w:val="32"/>
          <w:u w:val="none"/>
        </w:rPr>
      </w:pPr>
      <w:r>
        <w:rPr>
          <w:rFonts w:hint="eastAsia" w:ascii="楷体" w:hAnsi="楷体" w:eastAsia="楷体"/>
          <w:sz w:val="32"/>
          <w:szCs w:val="32"/>
          <w:u w:val="none"/>
        </w:rPr>
        <w:t>（一）机关运行经费</w:t>
      </w:r>
      <w:r>
        <w:rPr>
          <w:rFonts w:hint="eastAsia" w:ascii="楷体" w:hAnsi="楷体" w:eastAsia="楷体"/>
          <w:sz w:val="32"/>
          <w:szCs w:val="32"/>
          <w:u w:val="none"/>
          <w:lang w:eastAsia="zh-CN"/>
        </w:rPr>
        <w:t>。</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海南省财政国库支付局</w:t>
      </w:r>
      <w:r>
        <w:rPr>
          <w:rFonts w:hint="eastAsia" w:ascii="仿宋_GB2312" w:hAnsi="黑体" w:eastAsia="仿宋_GB2312" w:cs="仿宋_GB2312"/>
          <w:sz w:val="32"/>
          <w:szCs w:val="32"/>
          <w:u w:val="none"/>
        </w:rPr>
        <w:t>的机关运行经费预算</w:t>
      </w:r>
      <w:r>
        <w:rPr>
          <w:rFonts w:hint="eastAsia" w:ascii="仿宋_GB2312" w:hAnsi="黑体" w:eastAsia="仿宋_GB2312" w:cs="仿宋_GB2312"/>
          <w:sz w:val="32"/>
          <w:szCs w:val="32"/>
          <w:u w:val="none"/>
          <w:lang w:val="en-US" w:eastAsia="zh-CN"/>
        </w:rPr>
        <w:t>544.24</w:t>
      </w:r>
      <w:r>
        <w:rPr>
          <w:rFonts w:hint="eastAsia" w:ascii="仿宋_GB2312" w:hAnsi="黑体" w:eastAsia="仿宋_GB2312"/>
          <w:sz w:val="32"/>
          <w:szCs w:val="32"/>
          <w:u w:val="none"/>
        </w:rPr>
        <w:t>万元。</w:t>
      </w:r>
    </w:p>
    <w:p>
      <w:pPr>
        <w:ind w:firstLine="640" w:firstLineChars="200"/>
        <w:rPr>
          <w:rFonts w:hint="eastAsia" w:ascii="楷体" w:hAnsi="楷体" w:eastAsia="楷体"/>
          <w:sz w:val="32"/>
          <w:szCs w:val="32"/>
          <w:u w:val="none"/>
          <w:lang w:eastAsia="zh-CN"/>
        </w:rPr>
      </w:pPr>
      <w:r>
        <w:rPr>
          <w:rFonts w:hint="eastAsia" w:ascii="楷体" w:hAnsi="楷体" w:eastAsia="楷体"/>
          <w:sz w:val="32"/>
          <w:szCs w:val="32"/>
          <w:u w:val="none"/>
        </w:rPr>
        <w:t>（二）政府采购情况</w:t>
      </w:r>
      <w:r>
        <w:rPr>
          <w:rFonts w:hint="eastAsia" w:ascii="楷体" w:hAnsi="楷体" w:eastAsia="楷体"/>
          <w:sz w:val="32"/>
          <w:szCs w:val="32"/>
          <w:u w:val="none"/>
          <w:lang w:eastAsia="zh-CN"/>
        </w:rPr>
        <w:t>。</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海南省财政国库支付局</w:t>
      </w:r>
      <w:r>
        <w:rPr>
          <w:rFonts w:hint="eastAsia" w:ascii="仿宋_GB2312" w:hAnsi="黑体" w:eastAsia="仿宋_GB2312" w:cs="仿宋_GB2312"/>
          <w:sz w:val="32"/>
          <w:szCs w:val="32"/>
          <w:u w:val="none"/>
        </w:rPr>
        <w:t>政府采购预算总额</w:t>
      </w:r>
      <w:r>
        <w:rPr>
          <w:rFonts w:hint="default" w:ascii="仿宋_GB2312" w:hAnsi="黑体" w:eastAsia="仿宋_GB2312" w:cs="仿宋_GB2312"/>
          <w:sz w:val="32"/>
          <w:szCs w:val="32"/>
          <w:u w:val="none"/>
          <w:lang w:val="en"/>
        </w:rPr>
        <w:t>64.06</w:t>
      </w:r>
      <w:r>
        <w:rPr>
          <w:rFonts w:hint="eastAsia" w:ascii="仿宋_GB2312" w:hAnsi="黑体" w:eastAsia="仿宋_GB2312"/>
          <w:sz w:val="32"/>
          <w:szCs w:val="32"/>
          <w:u w:val="none"/>
        </w:rPr>
        <w:t>万元，</w:t>
      </w:r>
      <w:r>
        <w:rPr>
          <w:rFonts w:hint="eastAsia" w:ascii="仿宋_GB2312" w:hAnsi="黑体" w:eastAsia="仿宋_GB2312"/>
          <w:sz w:val="32"/>
          <w:szCs w:val="32"/>
          <w:u w:val="none"/>
          <w:lang w:val="en-US" w:eastAsia="zh-CN"/>
        </w:rPr>
        <w:t>全部是</w:t>
      </w:r>
      <w:r>
        <w:rPr>
          <w:rFonts w:hint="eastAsia" w:ascii="仿宋_GB2312" w:hAnsi="黑体" w:eastAsia="仿宋_GB2312"/>
          <w:sz w:val="32"/>
          <w:szCs w:val="32"/>
          <w:u w:val="none"/>
        </w:rPr>
        <w:t>政府采购货物预算。</w:t>
      </w:r>
    </w:p>
    <w:p>
      <w:pPr>
        <w:ind w:firstLine="640" w:firstLineChars="200"/>
        <w:rPr>
          <w:rFonts w:hint="eastAsia" w:ascii="楷体" w:hAnsi="楷体" w:eastAsia="楷体"/>
          <w:sz w:val="32"/>
          <w:szCs w:val="32"/>
          <w:u w:val="none"/>
          <w:lang w:eastAsia="zh-CN"/>
        </w:rPr>
      </w:pPr>
      <w:r>
        <w:rPr>
          <w:rFonts w:hint="eastAsia" w:ascii="楷体" w:hAnsi="楷体" w:eastAsia="楷体"/>
          <w:sz w:val="32"/>
          <w:szCs w:val="32"/>
          <w:u w:val="none"/>
        </w:rPr>
        <w:t>（三）国有资产占有使用情况</w:t>
      </w:r>
      <w:r>
        <w:rPr>
          <w:rFonts w:hint="eastAsia" w:ascii="楷体" w:hAnsi="楷体" w:eastAsia="楷体"/>
          <w:sz w:val="32"/>
          <w:szCs w:val="32"/>
          <w:u w:val="none"/>
          <w:lang w:eastAsia="zh-CN"/>
        </w:rPr>
        <w:t>。</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年12月31日，</w:t>
      </w:r>
      <w:r>
        <w:rPr>
          <w:rFonts w:hint="eastAsia" w:ascii="仿宋_GB2312" w:hAnsi="黑体" w:eastAsia="仿宋_GB2312"/>
          <w:sz w:val="32"/>
          <w:szCs w:val="32"/>
          <w:u w:val="none"/>
          <w:lang w:eastAsia="zh-CN"/>
        </w:rPr>
        <w:t>海南省财政国库支付局</w:t>
      </w:r>
      <w:r>
        <w:rPr>
          <w:rFonts w:hint="eastAsia" w:ascii="仿宋_GB2312" w:hAnsi="黑体" w:eastAsia="仿宋_GB2312" w:cs="仿宋_GB2312"/>
          <w:sz w:val="32"/>
          <w:szCs w:val="32"/>
          <w:u w:val="none"/>
        </w:rPr>
        <w:t>共有车辆</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辆，其中，机要通信应急用车</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辆。</w:t>
      </w:r>
      <w:r>
        <w:rPr>
          <w:rFonts w:hint="eastAsia" w:ascii="仿宋_GB2312" w:hAnsi="黑体" w:eastAsia="仿宋_GB2312" w:cs="仿宋_GB2312"/>
          <w:sz w:val="32"/>
          <w:szCs w:val="32"/>
          <w:u w:val="none"/>
          <w:lang w:eastAsia="zh-CN"/>
        </w:rPr>
        <w:t>没有</w:t>
      </w:r>
      <w:r>
        <w:rPr>
          <w:rFonts w:hint="eastAsia" w:ascii="仿宋_GB2312" w:hAnsi="黑体" w:eastAsia="仿宋_GB2312" w:cs="仿宋_GB2312"/>
          <w:sz w:val="32"/>
          <w:szCs w:val="32"/>
          <w:u w:val="none"/>
        </w:rPr>
        <w:t>单位价值100万元以上设备。</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海南省财政国库支付局</w:t>
      </w:r>
      <w:r>
        <w:rPr>
          <w:rFonts w:hint="eastAsia" w:ascii="仿宋_GB2312" w:hAnsi="黑体" w:eastAsia="仿宋_GB2312" w:cs="仿宋_GB2312"/>
          <w:sz w:val="32"/>
          <w:szCs w:val="32"/>
          <w:u w:val="none"/>
          <w:lang w:val="en-US" w:eastAsia="zh-CN"/>
        </w:rPr>
        <w:t>13</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5</w:t>
      </w:r>
      <w:r>
        <w:rPr>
          <w:rFonts w:hint="default"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val="en-US" w:eastAsia="zh-CN"/>
        </w:rPr>
        <w:t>856.04</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sz w:val="32"/>
          <w:szCs w:val="32"/>
          <w:u w:val="none"/>
          <w:lang w:val="en-US" w:eastAsia="zh-CN"/>
        </w:rPr>
        <w:t>综合运行事务</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rPr>
        <w:t>694.78</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1.举办全省财政</w:t>
      </w:r>
      <w:r>
        <w:rPr>
          <w:rFonts w:hint="eastAsia" w:ascii="仿宋_GB2312" w:hAnsi="黑体" w:eastAsia="仿宋_GB2312" w:cs="仿宋_GB2312"/>
          <w:sz w:val="32"/>
          <w:szCs w:val="32"/>
          <w:u w:val="none"/>
          <w:lang w:eastAsia="zh-CN"/>
        </w:rPr>
        <w:t>国库</w:t>
      </w:r>
      <w:r>
        <w:rPr>
          <w:rFonts w:hint="eastAsia" w:ascii="仿宋_GB2312" w:hAnsi="黑体" w:eastAsia="仿宋_GB2312" w:cs="仿宋_GB2312"/>
          <w:sz w:val="32"/>
          <w:szCs w:val="32"/>
          <w:u w:val="none"/>
        </w:rPr>
        <w:t>支付系统工作会议及业务指导会议；2.会计站办公场所租赁；3.会计站专用材料费</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打印机耗材费（硒鼓）</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办公用纸（A3、A4、凭证封面）</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档案盒；4.各业务处室举办业务培训指导全省预算单位和市县支付局开展工作；5.开展课题调研</w:t>
      </w:r>
      <w:r>
        <w:rPr>
          <w:rFonts w:hint="eastAsia" w:ascii="仿宋_GB2312" w:hAnsi="黑体" w:eastAsia="仿宋_GB2312" w:cs="仿宋_GB2312"/>
          <w:sz w:val="32"/>
          <w:szCs w:val="32"/>
          <w:u w:val="none"/>
          <w:lang w:eastAsia="zh-CN"/>
        </w:rPr>
        <w:t>及</w:t>
      </w:r>
      <w:r>
        <w:rPr>
          <w:rFonts w:hint="eastAsia" w:ascii="仿宋_GB2312" w:hAnsi="黑体" w:eastAsia="仿宋_GB2312" w:cs="仿宋_GB2312"/>
          <w:sz w:val="32"/>
          <w:szCs w:val="32"/>
          <w:u w:val="none"/>
        </w:rPr>
        <w:t>对市县业务指导费用等</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通过以上业务活动</w:t>
      </w:r>
      <w:r>
        <w:rPr>
          <w:rFonts w:hint="eastAsia" w:ascii="仿宋_GB2312" w:hAnsi="黑体" w:eastAsia="仿宋_GB2312" w:cs="仿宋_GB2312"/>
          <w:sz w:val="32"/>
          <w:szCs w:val="32"/>
          <w:u w:val="none"/>
          <w:lang w:eastAsia="zh-CN"/>
        </w:rPr>
        <w:t>支持事业发展</w:t>
      </w:r>
      <w:r>
        <w:rPr>
          <w:rFonts w:hint="eastAsia" w:ascii="仿宋_GB2312" w:hAnsi="黑体" w:eastAsia="仿宋_GB2312" w:cs="仿宋_GB2312"/>
          <w:sz w:val="32"/>
          <w:szCs w:val="32"/>
          <w:u w:val="none"/>
        </w:rPr>
        <w:t>，保障工作顺利开展。</w:t>
      </w:r>
    </w:p>
    <w:p>
      <w:pPr>
        <w:jc w:val="center"/>
        <w:rPr>
          <w:rFonts w:ascii="黑体" w:hAnsi="黑体" w:eastAsia="黑体"/>
          <w:sz w:val="32"/>
          <w:szCs w:val="32"/>
          <w:u w:val="none"/>
        </w:rPr>
      </w:pPr>
    </w:p>
    <w:p>
      <w:pPr>
        <w:jc w:val="left"/>
        <w:rPr>
          <w:rFonts w:ascii="仿宋_GB2312" w:hAnsi="宋体" w:eastAsia="仿宋_GB2312" w:cs="宋体"/>
          <w:color w:val="000000"/>
          <w:kern w:val="0"/>
          <w:sz w:val="32"/>
          <w:szCs w:val="30"/>
          <w:u w:val="none"/>
        </w:rPr>
      </w:pPr>
    </w:p>
    <w:p>
      <w:pPr>
        <w:jc w:val="center"/>
        <w:rPr>
          <w:rFonts w:ascii="黑体" w:hAnsi="黑体" w:eastAsia="黑体"/>
          <w:b w:val="0"/>
          <w:bCs/>
          <w:sz w:val="32"/>
          <w:szCs w:val="32"/>
          <w:u w:val="none"/>
        </w:rPr>
      </w:pPr>
      <w:r>
        <w:rPr>
          <w:rFonts w:hint="eastAsia" w:ascii="黑体" w:hAnsi="黑体" w:eastAsia="黑体"/>
          <w:b w:val="0"/>
          <w:bCs/>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u w:val="none"/>
        </w:rPr>
      </w:pPr>
    </w:p>
    <w:p>
      <w:pPr>
        <w:ind w:firstLine="640" w:firstLineChars="200"/>
        <w:jc w:val="left"/>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B0701"/>
    <w:multiLevelType w:val="singleLevel"/>
    <w:tmpl w:val="FFEB0701"/>
    <w:lvl w:ilvl="0" w:tentative="0">
      <w:start w:val="3"/>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威男">
    <w15:presenceInfo w15:providerId="None" w15:userId="李威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DA14"/>
    <w:rsid w:val="0CD4942B"/>
    <w:rsid w:val="1EF74B00"/>
    <w:rsid w:val="1FD9A165"/>
    <w:rsid w:val="27FFF9F4"/>
    <w:rsid w:val="2CFFD3C3"/>
    <w:rsid w:val="2DFDCFA7"/>
    <w:rsid w:val="3587182C"/>
    <w:rsid w:val="37DF1B78"/>
    <w:rsid w:val="3CFE01AA"/>
    <w:rsid w:val="3EEA8ACB"/>
    <w:rsid w:val="3FF31AAC"/>
    <w:rsid w:val="5D7816DD"/>
    <w:rsid w:val="5DE826AD"/>
    <w:rsid w:val="5EADAD37"/>
    <w:rsid w:val="63DF5F74"/>
    <w:rsid w:val="6DBD738A"/>
    <w:rsid w:val="6EDC2CCB"/>
    <w:rsid w:val="6F4F4504"/>
    <w:rsid w:val="6FDB1131"/>
    <w:rsid w:val="6FFD5B8F"/>
    <w:rsid w:val="6FFF58DD"/>
    <w:rsid w:val="73CF45A9"/>
    <w:rsid w:val="74BCF80F"/>
    <w:rsid w:val="75F51651"/>
    <w:rsid w:val="77FF87C3"/>
    <w:rsid w:val="79973A91"/>
    <w:rsid w:val="79FDCAD8"/>
    <w:rsid w:val="79FDE165"/>
    <w:rsid w:val="7AFEF44A"/>
    <w:rsid w:val="7B2CA09B"/>
    <w:rsid w:val="7B7B04D8"/>
    <w:rsid w:val="7BF736D2"/>
    <w:rsid w:val="7D7F0EBF"/>
    <w:rsid w:val="7DE7386B"/>
    <w:rsid w:val="7DFFCDC1"/>
    <w:rsid w:val="7E3FCCB1"/>
    <w:rsid w:val="7E46A0A2"/>
    <w:rsid w:val="7EF604B8"/>
    <w:rsid w:val="7EFDD520"/>
    <w:rsid w:val="7F1F78E0"/>
    <w:rsid w:val="7F7EDD88"/>
    <w:rsid w:val="7F7F4C3E"/>
    <w:rsid w:val="7FB74E12"/>
    <w:rsid w:val="7FBE53C1"/>
    <w:rsid w:val="7FFEBC89"/>
    <w:rsid w:val="7FFFDC33"/>
    <w:rsid w:val="7FFFEFF7"/>
    <w:rsid w:val="8BBF44B4"/>
    <w:rsid w:val="9FC3F17D"/>
    <w:rsid w:val="9FCD390A"/>
    <w:rsid w:val="ABBF3834"/>
    <w:rsid w:val="AEF769FD"/>
    <w:rsid w:val="AFFF2DB8"/>
    <w:rsid w:val="B13BF34B"/>
    <w:rsid w:val="B6F747BF"/>
    <w:rsid w:val="B77FBE3E"/>
    <w:rsid w:val="CFAF3C61"/>
    <w:rsid w:val="CFEFB504"/>
    <w:rsid w:val="D5FD2804"/>
    <w:rsid w:val="D97F626E"/>
    <w:rsid w:val="DCECF851"/>
    <w:rsid w:val="DD3E10AD"/>
    <w:rsid w:val="DE6F1471"/>
    <w:rsid w:val="DECDDC5B"/>
    <w:rsid w:val="DFAE14F1"/>
    <w:rsid w:val="DFE6A9D1"/>
    <w:rsid w:val="DFEDFD33"/>
    <w:rsid w:val="DFEE56AD"/>
    <w:rsid w:val="E57EBA24"/>
    <w:rsid w:val="E8FEFCFA"/>
    <w:rsid w:val="ED9E7D8B"/>
    <w:rsid w:val="EF4F270F"/>
    <w:rsid w:val="EFC81F99"/>
    <w:rsid w:val="EFDCC6B0"/>
    <w:rsid w:val="F09D4779"/>
    <w:rsid w:val="F2E29F9D"/>
    <w:rsid w:val="F3FCE56D"/>
    <w:rsid w:val="F5BF9E03"/>
    <w:rsid w:val="F5DD7C5A"/>
    <w:rsid w:val="F7278383"/>
    <w:rsid w:val="F7D674B0"/>
    <w:rsid w:val="F7DE0A68"/>
    <w:rsid w:val="F7F56936"/>
    <w:rsid w:val="F7F73DA6"/>
    <w:rsid w:val="F7FCEB6A"/>
    <w:rsid w:val="FA779D98"/>
    <w:rsid w:val="FBF7EC21"/>
    <w:rsid w:val="FBFB6540"/>
    <w:rsid w:val="FBFFB478"/>
    <w:rsid w:val="FC33D49C"/>
    <w:rsid w:val="FC6FBB23"/>
    <w:rsid w:val="FD3D9CD3"/>
    <w:rsid w:val="FEF761CB"/>
    <w:rsid w:val="FF3D15D3"/>
    <w:rsid w:val="FF4E6A14"/>
    <w:rsid w:val="FF5F5C3D"/>
    <w:rsid w:val="FF6F1AA4"/>
    <w:rsid w:val="FF7C1A10"/>
    <w:rsid w:val="FFCE0856"/>
    <w:rsid w:val="FFD27EC0"/>
    <w:rsid w:val="FFD703DC"/>
    <w:rsid w:val="FFD729A6"/>
    <w:rsid w:val="FFF70C7B"/>
    <w:rsid w:val="FFFBA34A"/>
    <w:rsid w:val="FFFF3D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45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2017-02-10T07:31:00Z</dcterms:created>
  <dc:creator>null,null,总收发</dc:creator>
  <cp:lastModifiedBy>李威男</cp:lastModifiedBy>
  <dcterms:modified xsi:type="dcterms:W3CDTF">2023-02-14T20:32:33Z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